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429" w14:textId="77777777" w:rsidR="005F355D" w:rsidRDefault="00000000">
      <w:pPr>
        <w:spacing w:line="0" w:lineRule="atLeas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中国劳动关系学院</w:t>
      </w:r>
    </w:p>
    <w:p w14:paraId="48DDE249" w14:textId="77777777" w:rsidR="005F355D" w:rsidRDefault="00000000">
      <w:pPr>
        <w:spacing w:line="0" w:lineRule="atLeas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酒店管理学院实习管理规定</w:t>
      </w:r>
    </w:p>
    <w:p w14:paraId="033ED8C0" w14:textId="77777777" w:rsidR="005F355D" w:rsidRDefault="00000000">
      <w:pPr>
        <w:spacing w:line="0" w:lineRule="atLeas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（2023年修订版）</w:t>
      </w:r>
    </w:p>
    <w:p w14:paraId="1D0DE324" w14:textId="77777777" w:rsidR="005F355D" w:rsidRDefault="005F355D">
      <w:pPr>
        <w:rPr>
          <w:rFonts w:ascii="仿宋" w:eastAsia="仿宋" w:hAnsi="仿宋"/>
          <w:sz w:val="32"/>
          <w:szCs w:val="32"/>
        </w:rPr>
      </w:pPr>
    </w:p>
    <w:bookmarkStart w:id="0" w:name="_Toc31685_WPSOffice_Type2" w:displacedByCustomXml="next"/>
    <w:sdt>
      <w:sdtPr>
        <w:rPr>
          <w:rFonts w:ascii="仿宋" w:eastAsia="仿宋" w:hAnsi="仿宋"/>
          <w:b/>
          <w:bCs/>
          <w:sz w:val="32"/>
          <w:szCs w:val="32"/>
        </w:rPr>
        <w:id w:val="147455295"/>
        <w:docPartObj>
          <w:docPartGallery w:val="Table of Contents"/>
          <w:docPartUnique/>
        </w:docPartObj>
      </w:sdtPr>
      <w:sdtContent>
        <w:p w14:paraId="38CFA80F" w14:textId="77777777" w:rsidR="005F355D" w:rsidRDefault="00000000">
          <w:pPr>
            <w:jc w:val="center"/>
            <w:rPr>
              <w:rFonts w:ascii="仿宋" w:eastAsia="仿宋" w:hAnsi="仿宋"/>
              <w:b/>
              <w:bCs/>
              <w:sz w:val="32"/>
              <w:szCs w:val="32"/>
            </w:rPr>
          </w:pPr>
          <w:r>
            <w:rPr>
              <w:rFonts w:ascii="仿宋" w:eastAsia="仿宋" w:hAnsi="仿宋"/>
              <w:b/>
              <w:bCs/>
              <w:sz w:val="32"/>
              <w:szCs w:val="32"/>
            </w:rPr>
            <w:t>目录</w:t>
          </w:r>
        </w:p>
        <w:p w14:paraId="116F18F9" w14:textId="77777777" w:rsidR="005F355D" w:rsidRDefault="00000000">
          <w:pPr>
            <w:pStyle w:val="TOC1"/>
            <w:tabs>
              <w:tab w:val="right" w:pos="8306"/>
            </w:tabs>
            <w:spacing w:line="360" w:lineRule="auto"/>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TOC \o "1-3" \n  \h \u </w:instrText>
          </w:r>
          <w:r>
            <w:rPr>
              <w:rFonts w:ascii="仿宋" w:eastAsia="仿宋" w:hAnsi="仿宋"/>
              <w:sz w:val="32"/>
              <w:szCs w:val="32"/>
            </w:rPr>
            <w:fldChar w:fldCharType="separate"/>
          </w:r>
          <w:hyperlink w:anchor="_Toc24297" w:history="1">
            <w:r>
              <w:rPr>
                <w:rFonts w:ascii="仿宋" w:eastAsia="仿宋" w:hAnsi="仿宋" w:cs="Arial" w:hint="eastAsia"/>
                <w:kern w:val="0"/>
                <w:sz w:val="32"/>
                <w:szCs w:val="32"/>
              </w:rPr>
              <w:t>一、 实习</w:t>
            </w:r>
            <w:r>
              <w:rPr>
                <w:rFonts w:ascii="仿宋" w:eastAsia="仿宋" w:hAnsi="仿宋" w:cs="Arial"/>
                <w:kern w:val="0"/>
                <w:sz w:val="32"/>
                <w:szCs w:val="32"/>
              </w:rPr>
              <w:t>总则</w:t>
            </w:r>
          </w:hyperlink>
        </w:p>
        <w:p w14:paraId="6E1DD3E8" w14:textId="77777777" w:rsidR="005F355D" w:rsidRDefault="00000000">
          <w:pPr>
            <w:pStyle w:val="TOC1"/>
            <w:tabs>
              <w:tab w:val="right" w:pos="8306"/>
            </w:tabs>
            <w:spacing w:line="360" w:lineRule="auto"/>
            <w:rPr>
              <w:rFonts w:ascii="仿宋" w:eastAsia="仿宋" w:hAnsi="仿宋"/>
              <w:sz w:val="32"/>
              <w:szCs w:val="32"/>
            </w:rPr>
          </w:pPr>
          <w:hyperlink w:anchor="_Toc20323" w:history="1">
            <w:r>
              <w:rPr>
                <w:rFonts w:ascii="仿宋" w:eastAsia="仿宋" w:hAnsi="仿宋" w:cs="Arial" w:hint="eastAsia"/>
                <w:kern w:val="0"/>
                <w:sz w:val="32"/>
                <w:szCs w:val="32"/>
              </w:rPr>
              <w:t xml:space="preserve">二、 </w:t>
            </w:r>
            <w:r>
              <w:rPr>
                <w:rFonts w:ascii="仿宋" w:eastAsia="仿宋" w:hAnsi="仿宋" w:cs="Arial"/>
                <w:kern w:val="0"/>
                <w:sz w:val="32"/>
                <w:szCs w:val="32"/>
              </w:rPr>
              <w:t>实习组织</w:t>
            </w:r>
          </w:hyperlink>
        </w:p>
        <w:p w14:paraId="0957681E" w14:textId="77777777" w:rsidR="005F355D" w:rsidRDefault="00000000">
          <w:pPr>
            <w:pStyle w:val="TOC2"/>
            <w:tabs>
              <w:tab w:val="right" w:pos="8306"/>
            </w:tabs>
            <w:spacing w:line="360" w:lineRule="auto"/>
            <w:rPr>
              <w:rFonts w:ascii="仿宋" w:eastAsia="仿宋" w:hAnsi="仿宋"/>
              <w:sz w:val="32"/>
              <w:szCs w:val="32"/>
            </w:rPr>
          </w:pPr>
          <w:hyperlink w:anchor="_Toc17592" w:history="1">
            <w:r>
              <w:rPr>
                <w:rFonts w:ascii="仿宋" w:eastAsia="仿宋" w:hAnsi="仿宋" w:cs="Arial" w:hint="eastAsia"/>
                <w:bCs/>
                <w:kern w:val="0"/>
                <w:sz w:val="32"/>
                <w:szCs w:val="32"/>
              </w:rPr>
              <w:t>（一） 筛选实习单位</w:t>
            </w:r>
          </w:hyperlink>
        </w:p>
        <w:p w14:paraId="7941EBAF" w14:textId="77777777" w:rsidR="005F355D" w:rsidRDefault="00000000">
          <w:pPr>
            <w:pStyle w:val="TOC2"/>
            <w:tabs>
              <w:tab w:val="right" w:pos="8306"/>
            </w:tabs>
            <w:spacing w:line="360" w:lineRule="auto"/>
            <w:rPr>
              <w:rFonts w:ascii="仿宋" w:eastAsia="仿宋" w:hAnsi="仿宋"/>
              <w:sz w:val="32"/>
              <w:szCs w:val="32"/>
            </w:rPr>
          </w:pPr>
          <w:hyperlink w:anchor="_Toc23006" w:history="1">
            <w:r>
              <w:rPr>
                <w:rFonts w:ascii="仿宋" w:eastAsia="仿宋" w:hAnsi="仿宋" w:cs="Arial" w:hint="eastAsia"/>
                <w:bCs/>
                <w:kern w:val="0"/>
                <w:sz w:val="32"/>
                <w:szCs w:val="32"/>
              </w:rPr>
              <w:t>（二） 确认实习指导老师</w:t>
            </w:r>
          </w:hyperlink>
        </w:p>
        <w:p w14:paraId="70FB9FE4" w14:textId="77777777" w:rsidR="005F355D" w:rsidRDefault="00000000">
          <w:pPr>
            <w:pStyle w:val="TOC2"/>
            <w:tabs>
              <w:tab w:val="right" w:pos="8306"/>
            </w:tabs>
            <w:spacing w:line="360" w:lineRule="auto"/>
            <w:rPr>
              <w:rFonts w:ascii="仿宋" w:eastAsia="仿宋" w:hAnsi="仿宋"/>
              <w:sz w:val="32"/>
              <w:szCs w:val="32"/>
            </w:rPr>
          </w:pPr>
          <w:hyperlink w:anchor="_Toc7851" w:history="1">
            <w:r>
              <w:rPr>
                <w:rFonts w:ascii="仿宋" w:eastAsia="仿宋" w:hAnsi="仿宋" w:cs="Arial" w:hint="eastAsia"/>
                <w:bCs/>
                <w:kern w:val="0"/>
                <w:sz w:val="32"/>
                <w:szCs w:val="32"/>
              </w:rPr>
              <w:t>（三） 签订实习协议</w:t>
            </w:r>
          </w:hyperlink>
        </w:p>
        <w:p w14:paraId="0031EFD5" w14:textId="77777777" w:rsidR="005F355D" w:rsidRDefault="00000000">
          <w:pPr>
            <w:pStyle w:val="TOC1"/>
            <w:tabs>
              <w:tab w:val="right" w:pos="8306"/>
            </w:tabs>
            <w:spacing w:line="360" w:lineRule="auto"/>
            <w:rPr>
              <w:rFonts w:ascii="仿宋" w:eastAsia="仿宋" w:hAnsi="仿宋"/>
              <w:sz w:val="32"/>
              <w:szCs w:val="32"/>
            </w:rPr>
          </w:pPr>
          <w:hyperlink w:anchor="_Toc22645" w:history="1">
            <w:r>
              <w:rPr>
                <w:rFonts w:ascii="仿宋" w:eastAsia="仿宋" w:hAnsi="仿宋" w:cs="Arial" w:hint="eastAsia"/>
                <w:kern w:val="0"/>
                <w:sz w:val="32"/>
                <w:szCs w:val="32"/>
              </w:rPr>
              <w:t>三、 实习指导老师</w:t>
            </w:r>
            <w:r>
              <w:rPr>
                <w:rFonts w:ascii="仿宋" w:eastAsia="仿宋" w:hAnsi="仿宋" w:cs="Arial"/>
                <w:kern w:val="0"/>
                <w:sz w:val="32"/>
                <w:szCs w:val="32"/>
              </w:rPr>
              <w:t>管理</w:t>
            </w:r>
            <w:r>
              <w:rPr>
                <w:rFonts w:ascii="仿宋" w:eastAsia="仿宋" w:hAnsi="仿宋" w:cs="Arial" w:hint="eastAsia"/>
                <w:kern w:val="0"/>
                <w:sz w:val="32"/>
                <w:szCs w:val="32"/>
              </w:rPr>
              <w:t>规定</w:t>
            </w:r>
          </w:hyperlink>
        </w:p>
        <w:p w14:paraId="16CA778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（一） 实习指导教师的主要职责</w:t>
          </w:r>
        </w:p>
        <w:p w14:paraId="70592667"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（二） 异动情况处理流程</w:t>
          </w:r>
        </w:p>
        <w:p w14:paraId="27231EE2" w14:textId="77777777" w:rsidR="005F355D" w:rsidRDefault="00000000">
          <w:pPr>
            <w:pStyle w:val="TOC1"/>
            <w:tabs>
              <w:tab w:val="right" w:pos="8306"/>
            </w:tabs>
            <w:spacing w:line="360" w:lineRule="auto"/>
            <w:rPr>
              <w:rFonts w:ascii="仿宋" w:eastAsia="仿宋" w:hAnsi="仿宋"/>
              <w:sz w:val="32"/>
              <w:szCs w:val="32"/>
            </w:rPr>
          </w:pPr>
          <w:hyperlink w:anchor="_Toc15126" w:history="1">
            <w:r>
              <w:rPr>
                <w:rFonts w:ascii="仿宋" w:eastAsia="仿宋" w:hAnsi="仿宋" w:cs="Arial" w:hint="eastAsia"/>
                <w:kern w:val="0"/>
                <w:sz w:val="32"/>
                <w:szCs w:val="32"/>
              </w:rPr>
              <w:t>四、 实习学生管理规定</w:t>
            </w:r>
          </w:hyperlink>
        </w:p>
        <w:p w14:paraId="09648B83" w14:textId="77777777" w:rsidR="005F355D" w:rsidRDefault="00000000">
          <w:pPr>
            <w:pStyle w:val="TOC2"/>
            <w:tabs>
              <w:tab w:val="right" w:pos="8306"/>
            </w:tabs>
            <w:spacing w:line="360" w:lineRule="auto"/>
            <w:rPr>
              <w:rFonts w:ascii="仿宋" w:eastAsia="仿宋" w:hAnsi="仿宋"/>
              <w:sz w:val="32"/>
              <w:szCs w:val="32"/>
            </w:rPr>
          </w:pPr>
          <w:hyperlink w:anchor="_Toc29715" w:history="1">
            <w:r>
              <w:rPr>
                <w:rFonts w:ascii="仿宋" w:eastAsia="仿宋" w:hAnsi="仿宋" w:cs="Arial" w:hint="eastAsia"/>
                <w:bCs/>
                <w:kern w:val="0"/>
                <w:sz w:val="32"/>
                <w:szCs w:val="32"/>
              </w:rPr>
              <w:t>（一） 实习生的基本要求</w:t>
            </w:r>
          </w:hyperlink>
        </w:p>
        <w:p w14:paraId="7148D809" w14:textId="77777777" w:rsidR="005F355D" w:rsidRDefault="00000000">
          <w:pPr>
            <w:pStyle w:val="TOC2"/>
            <w:tabs>
              <w:tab w:val="right" w:pos="8306"/>
            </w:tabs>
            <w:spacing w:line="360" w:lineRule="auto"/>
            <w:rPr>
              <w:rFonts w:ascii="仿宋" w:eastAsia="仿宋" w:hAnsi="仿宋"/>
              <w:sz w:val="32"/>
              <w:szCs w:val="32"/>
            </w:rPr>
          </w:pPr>
          <w:hyperlink w:anchor="_Toc20879" w:history="1">
            <w:r>
              <w:rPr>
                <w:rFonts w:ascii="仿宋" w:eastAsia="仿宋" w:hAnsi="仿宋" w:cs="Arial" w:hint="eastAsia"/>
                <w:bCs/>
                <w:kern w:val="0"/>
                <w:sz w:val="32"/>
                <w:szCs w:val="32"/>
              </w:rPr>
              <w:t>（二）</w:t>
            </w:r>
          </w:hyperlink>
          <w:r>
            <w:rPr>
              <w:rFonts w:ascii="仿宋" w:eastAsia="仿宋" w:hAnsi="仿宋" w:hint="eastAsia"/>
              <w:sz w:val="32"/>
              <w:szCs w:val="32"/>
            </w:rPr>
            <w:t xml:space="preserve"> 实习请销假制度</w:t>
          </w:r>
        </w:p>
        <w:p w14:paraId="1294BAFF" w14:textId="77777777" w:rsidR="005F355D" w:rsidRDefault="00000000">
          <w:pPr>
            <w:pStyle w:val="TOC2"/>
            <w:tabs>
              <w:tab w:val="right" w:pos="8306"/>
            </w:tabs>
            <w:spacing w:line="360" w:lineRule="auto"/>
            <w:rPr>
              <w:rFonts w:ascii="仿宋" w:eastAsia="仿宋" w:hAnsi="仿宋"/>
              <w:sz w:val="32"/>
              <w:szCs w:val="32"/>
            </w:rPr>
          </w:pPr>
          <w:hyperlink w:anchor="_Toc3827" w:history="1">
            <w:r>
              <w:rPr>
                <w:rFonts w:ascii="仿宋" w:eastAsia="仿宋" w:hAnsi="仿宋" w:cs="Arial" w:hint="eastAsia"/>
                <w:bCs/>
                <w:kern w:val="0"/>
                <w:sz w:val="32"/>
                <w:szCs w:val="32"/>
              </w:rPr>
              <w:t>（三） 实习任务</w:t>
            </w:r>
          </w:hyperlink>
          <w:r>
            <w:rPr>
              <w:rFonts w:ascii="仿宋" w:eastAsia="仿宋" w:hAnsi="仿宋" w:cs="Arial" w:hint="eastAsia"/>
              <w:bCs/>
              <w:kern w:val="0"/>
              <w:sz w:val="32"/>
              <w:szCs w:val="32"/>
            </w:rPr>
            <w:t xml:space="preserve">完成质量标准 </w:t>
          </w:r>
        </w:p>
        <w:p w14:paraId="6ED68780" w14:textId="77777777" w:rsidR="005F355D" w:rsidRDefault="00000000">
          <w:pPr>
            <w:pStyle w:val="TOC1"/>
            <w:tabs>
              <w:tab w:val="right" w:pos="8306"/>
            </w:tabs>
            <w:spacing w:line="360" w:lineRule="auto"/>
            <w:rPr>
              <w:rFonts w:ascii="仿宋" w:eastAsia="仿宋" w:hAnsi="仿宋"/>
              <w:sz w:val="32"/>
              <w:szCs w:val="32"/>
            </w:rPr>
          </w:pPr>
          <w:hyperlink w:anchor="_Toc18345" w:history="1">
            <w:r>
              <w:rPr>
                <w:rFonts w:ascii="仿宋" w:eastAsia="仿宋" w:hAnsi="仿宋" w:cs="Arial" w:hint="eastAsia"/>
                <w:kern w:val="0"/>
                <w:sz w:val="32"/>
                <w:szCs w:val="32"/>
              </w:rPr>
              <w:t xml:space="preserve">五、 </w:t>
            </w:r>
            <w:r>
              <w:rPr>
                <w:rFonts w:ascii="仿宋" w:eastAsia="仿宋" w:hAnsi="仿宋" w:cs="Arial"/>
                <w:kern w:val="0"/>
                <w:sz w:val="32"/>
                <w:szCs w:val="32"/>
              </w:rPr>
              <w:t>实习考核</w:t>
            </w:r>
            <w:r>
              <w:rPr>
                <w:rFonts w:ascii="仿宋" w:eastAsia="仿宋" w:hAnsi="仿宋" w:cs="Arial" w:hint="eastAsia"/>
                <w:kern w:val="0"/>
                <w:sz w:val="32"/>
                <w:szCs w:val="32"/>
              </w:rPr>
              <w:t>及总结</w:t>
            </w:r>
          </w:hyperlink>
        </w:p>
        <w:p w14:paraId="3719228D" w14:textId="77777777" w:rsidR="005F355D" w:rsidRDefault="00000000">
          <w:pPr>
            <w:pStyle w:val="TOC2"/>
            <w:tabs>
              <w:tab w:val="right" w:pos="8306"/>
            </w:tabs>
            <w:spacing w:line="360" w:lineRule="auto"/>
            <w:rPr>
              <w:rFonts w:ascii="仿宋" w:eastAsia="仿宋" w:hAnsi="仿宋"/>
              <w:sz w:val="32"/>
              <w:szCs w:val="32"/>
            </w:rPr>
          </w:pPr>
          <w:hyperlink w:anchor="_Toc13200" w:history="1">
            <w:r>
              <w:rPr>
                <w:rFonts w:ascii="仿宋" w:eastAsia="仿宋" w:hAnsi="仿宋" w:cs="Arial" w:hint="eastAsia"/>
                <w:bCs/>
                <w:kern w:val="0"/>
                <w:sz w:val="32"/>
                <w:szCs w:val="32"/>
              </w:rPr>
              <w:t>（一） 实习成绩考核</w:t>
            </w:r>
          </w:hyperlink>
        </w:p>
        <w:p w14:paraId="5A4F482C" w14:textId="77777777" w:rsidR="005F355D" w:rsidRDefault="00000000">
          <w:pPr>
            <w:pStyle w:val="TOC2"/>
            <w:tabs>
              <w:tab w:val="right" w:pos="8306"/>
            </w:tabs>
            <w:spacing w:line="360" w:lineRule="auto"/>
            <w:rPr>
              <w:rFonts w:ascii="仿宋" w:eastAsia="仿宋" w:hAnsi="仿宋"/>
              <w:sz w:val="32"/>
              <w:szCs w:val="32"/>
            </w:rPr>
          </w:pPr>
          <w:hyperlink w:anchor="_Toc13234" w:history="1">
            <w:r>
              <w:rPr>
                <w:rFonts w:ascii="仿宋" w:eastAsia="仿宋" w:hAnsi="仿宋" w:cs="Arial" w:hint="eastAsia"/>
                <w:bCs/>
                <w:kern w:val="0"/>
                <w:sz w:val="32"/>
                <w:szCs w:val="32"/>
              </w:rPr>
              <w:t>（一） 实习工作总结</w:t>
            </w:r>
          </w:hyperlink>
        </w:p>
        <w:p w14:paraId="2E90AEBB" w14:textId="77777777" w:rsidR="005F355D" w:rsidRDefault="00000000">
          <w:pPr>
            <w:pStyle w:val="TOC2"/>
            <w:tabs>
              <w:tab w:val="right" w:pos="8306"/>
            </w:tabs>
            <w:spacing w:line="360" w:lineRule="auto"/>
            <w:rPr>
              <w:rFonts w:ascii="仿宋" w:eastAsia="仿宋" w:hAnsi="仿宋"/>
              <w:sz w:val="32"/>
              <w:szCs w:val="32"/>
            </w:rPr>
          </w:pPr>
          <w:hyperlink w:anchor="_Toc5626" w:history="1">
            <w:r>
              <w:rPr>
                <w:rFonts w:ascii="仿宋" w:eastAsia="仿宋" w:hAnsi="仿宋" w:cs="Arial" w:hint="eastAsia"/>
                <w:bCs/>
                <w:kern w:val="0"/>
                <w:sz w:val="32"/>
                <w:szCs w:val="32"/>
              </w:rPr>
              <w:t>（三） 实习档案的保存</w:t>
            </w:r>
          </w:hyperlink>
        </w:p>
        <w:p w14:paraId="7F8C013D" w14:textId="77777777" w:rsidR="005F355D" w:rsidRDefault="00000000">
          <w:pPr>
            <w:spacing w:line="360" w:lineRule="auto"/>
            <w:rPr>
              <w:rFonts w:ascii="仿宋" w:eastAsia="仿宋" w:hAnsi="仿宋"/>
              <w:sz w:val="32"/>
              <w:szCs w:val="32"/>
            </w:rPr>
          </w:pPr>
          <w:r>
            <w:rPr>
              <w:rFonts w:ascii="仿宋" w:eastAsia="仿宋" w:hAnsi="仿宋"/>
              <w:sz w:val="32"/>
              <w:szCs w:val="32"/>
            </w:rPr>
            <w:lastRenderedPageBreak/>
            <w:fldChar w:fldCharType="end"/>
          </w:r>
        </w:p>
      </w:sdtContent>
    </w:sdt>
    <w:p w14:paraId="3918820A" w14:textId="77777777" w:rsidR="005F355D" w:rsidRDefault="00000000">
      <w:pPr>
        <w:widowControl/>
        <w:spacing w:line="360" w:lineRule="auto"/>
        <w:ind w:firstLine="420"/>
        <w:jc w:val="left"/>
        <w:rPr>
          <w:rFonts w:ascii="仿宋" w:eastAsia="仿宋" w:hAnsi="仿宋" w:cs="Arial"/>
          <w:color w:val="333333"/>
          <w:kern w:val="0"/>
          <w:sz w:val="32"/>
          <w:szCs w:val="32"/>
        </w:rPr>
      </w:pPr>
      <w:bookmarkStart w:id="1" w:name="_Toc2231_WPSOffice_Level1"/>
      <w:bookmarkStart w:id="2" w:name="_Toc24297"/>
      <w:bookmarkEnd w:id="0"/>
      <w:r>
        <w:rPr>
          <w:rFonts w:ascii="仿宋" w:eastAsia="仿宋" w:hAnsi="仿宋" w:cs="Arial" w:hint="eastAsia"/>
          <w:color w:val="333333"/>
          <w:kern w:val="0"/>
          <w:sz w:val="32"/>
          <w:szCs w:val="32"/>
        </w:rPr>
        <w:t>实习是酒店管理学院统一组织安排，学生在实习指导教师、实习单位有关人员的共同指导下进行的一项有计划、有目的的教学活动。实习是人才培养的重要组成部分，</w:t>
      </w:r>
      <w:r>
        <w:rPr>
          <w:rFonts w:ascii="仿宋" w:eastAsia="仿宋" w:hAnsi="仿宋" w:cs="Arial"/>
          <w:color w:val="333333"/>
          <w:kern w:val="0"/>
          <w:sz w:val="32"/>
          <w:szCs w:val="32"/>
        </w:rPr>
        <w:t>是深化课堂教学的重要环节，是学生了解社会、接触生产实际，获取、掌握生产现场相关知识的重要途径，在培养学生实践能力、创新精神，树立事业心、责任感等方面有着重要作用</w:t>
      </w:r>
      <w:r>
        <w:rPr>
          <w:rFonts w:ascii="仿宋" w:eastAsia="仿宋" w:hAnsi="仿宋" w:cs="Arial" w:hint="eastAsia"/>
          <w:color w:val="333333"/>
          <w:kern w:val="0"/>
          <w:sz w:val="32"/>
          <w:szCs w:val="32"/>
        </w:rPr>
        <w:t>。为保证实习的顺利开展，达到预期的教学目的，根据《教育部关于加强和规范普通本科高校实习</w:t>
      </w:r>
      <w:r>
        <w:rPr>
          <w:rFonts w:ascii="仿宋" w:eastAsia="仿宋" w:hAnsi="仿宋" w:cs="Arial"/>
          <w:color w:val="333333"/>
          <w:kern w:val="0"/>
          <w:sz w:val="32"/>
          <w:szCs w:val="32"/>
        </w:rPr>
        <w:t>管理工作的意见</w:t>
      </w:r>
      <w:r>
        <w:rPr>
          <w:rFonts w:ascii="仿宋" w:eastAsia="仿宋" w:hAnsi="仿宋" w:cs="Arial" w:hint="eastAsia"/>
          <w:color w:val="333333"/>
          <w:kern w:val="0"/>
          <w:sz w:val="32"/>
          <w:szCs w:val="32"/>
        </w:rPr>
        <w:t>》、教育部等五部门关于印发的《职业学校学生实习管理规定》、《</w:t>
      </w:r>
      <w:hyperlink w:anchor="_Toc148841049" w:history="1">
        <w:bookmarkStart w:id="3" w:name="_Toc356809905"/>
        <w:bookmarkStart w:id="4" w:name="_Toc351655442"/>
        <w:bookmarkStart w:id="5" w:name="_Toc353999906"/>
        <w:bookmarkStart w:id="6" w:name="_Toc351021920"/>
        <w:bookmarkStart w:id="7" w:name="_Toc350854563"/>
        <w:r>
          <w:rPr>
            <w:rFonts w:ascii="仿宋" w:eastAsia="仿宋" w:hAnsi="仿宋" w:cs="Arial" w:hint="eastAsia"/>
            <w:color w:val="333333"/>
            <w:kern w:val="0"/>
            <w:sz w:val="32"/>
            <w:szCs w:val="32"/>
          </w:rPr>
          <w:t>中国劳动关系学院本科学生实习工作管理办法</w:t>
        </w:r>
        <w:bookmarkEnd w:id="3"/>
        <w:bookmarkEnd w:id="4"/>
        <w:bookmarkEnd w:id="5"/>
        <w:bookmarkEnd w:id="6"/>
      </w:hyperlink>
      <w:bookmarkEnd w:id="7"/>
      <w:r>
        <w:rPr>
          <w:rFonts w:ascii="仿宋" w:eastAsia="仿宋" w:hAnsi="仿宋" w:cs="Arial" w:hint="eastAsia"/>
          <w:color w:val="333333"/>
          <w:kern w:val="0"/>
          <w:sz w:val="32"/>
          <w:szCs w:val="32"/>
        </w:rPr>
        <w:t>》，酒店管理学院特制定本实习管理规定。</w:t>
      </w:r>
    </w:p>
    <w:p w14:paraId="7C417D4A" w14:textId="77777777" w:rsidR="005F355D" w:rsidRDefault="00000000">
      <w:pPr>
        <w:widowControl/>
        <w:spacing w:after="150" w:line="240" w:lineRule="atLeast"/>
        <w:ind w:left="420"/>
        <w:jc w:val="left"/>
        <w:outlineLvl w:val="0"/>
        <w:rPr>
          <w:rFonts w:ascii="黑体" w:eastAsia="黑体" w:hAnsi="黑体" w:cs="黑体"/>
          <w:sz w:val="32"/>
          <w:szCs w:val="32"/>
        </w:rPr>
      </w:pPr>
      <w:r>
        <w:rPr>
          <w:rFonts w:ascii="黑体" w:eastAsia="黑体" w:hAnsi="黑体" w:cs="黑体" w:hint="eastAsia"/>
          <w:sz w:val="32"/>
          <w:szCs w:val="32"/>
        </w:rPr>
        <w:t>一、实习</w:t>
      </w:r>
      <w:r>
        <w:rPr>
          <w:rFonts w:ascii="黑体" w:eastAsia="黑体" w:hAnsi="黑体" w:cs="黑体"/>
          <w:sz w:val="32"/>
          <w:szCs w:val="32"/>
        </w:rPr>
        <w:t>总则</w:t>
      </w:r>
      <w:bookmarkEnd w:id="1"/>
      <w:bookmarkEnd w:id="2"/>
    </w:p>
    <w:p w14:paraId="777080E8"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认知实习、</w:t>
      </w:r>
      <w:proofErr w:type="gramStart"/>
      <w:r>
        <w:rPr>
          <w:rFonts w:ascii="仿宋" w:eastAsia="仿宋" w:hAnsi="仿宋" w:cs="Arial" w:hint="eastAsia"/>
          <w:color w:val="333333"/>
          <w:kern w:val="0"/>
          <w:sz w:val="32"/>
          <w:szCs w:val="32"/>
        </w:rPr>
        <w:t>跟岗实习</w:t>
      </w:r>
      <w:proofErr w:type="gramEnd"/>
      <w:r>
        <w:rPr>
          <w:rFonts w:ascii="仿宋" w:eastAsia="仿宋" w:hAnsi="仿宋" w:cs="Arial" w:hint="eastAsia"/>
          <w:color w:val="333333"/>
          <w:kern w:val="0"/>
          <w:sz w:val="32"/>
          <w:szCs w:val="32"/>
        </w:rPr>
        <w:t>、实践学习、企业实习及毕业实习是中国劳动关系学院酒店管理学院所有专业的专业必修课，所有学生都必须参加此类课程的实习。认知实习、</w:t>
      </w:r>
      <w:proofErr w:type="gramStart"/>
      <w:r>
        <w:rPr>
          <w:rFonts w:ascii="仿宋" w:eastAsia="仿宋" w:hAnsi="仿宋" w:cs="Arial" w:hint="eastAsia"/>
          <w:color w:val="333333"/>
          <w:kern w:val="0"/>
          <w:sz w:val="32"/>
          <w:szCs w:val="32"/>
        </w:rPr>
        <w:t>跟岗实习</w:t>
      </w:r>
      <w:proofErr w:type="gramEnd"/>
      <w:r>
        <w:rPr>
          <w:rFonts w:ascii="仿宋" w:eastAsia="仿宋" w:hAnsi="仿宋" w:cs="Arial" w:hint="eastAsia"/>
          <w:color w:val="333333"/>
          <w:kern w:val="0"/>
          <w:sz w:val="32"/>
          <w:szCs w:val="32"/>
        </w:rPr>
        <w:t>在学校展开，实践学习、企业实习、毕业实习在实习单位展开。</w:t>
      </w:r>
    </w:p>
    <w:p w14:paraId="320E3C64"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通过实习，学生可以进一步了解旅游酒店行业企业的工作性质、实际要求和从业环境，树立良好的职业道德和服务意识，培养吃苦耐劳的精神，锻炼坚强的意志品格，提高在旅游酒店这个特定环境中与人相处、广泛交际的能力。掌握酒店各相关部门的运作程序，通过参观学习和实际操作，达到</w:t>
      </w:r>
      <w:r>
        <w:rPr>
          <w:rFonts w:ascii="仿宋" w:eastAsia="仿宋" w:hAnsi="仿宋" w:cs="Arial" w:hint="eastAsia"/>
          <w:color w:val="333333"/>
          <w:kern w:val="0"/>
          <w:sz w:val="32"/>
          <w:szCs w:val="32"/>
        </w:rPr>
        <w:lastRenderedPageBreak/>
        <w:t>理论联系实际，巩固、加深、拓展专业理论知识，提高学生分析问题、解决问题的能力，提高服务与操作技能技巧，为毕业后从事旅游、酒店及相关行业的工作奠定良好的职业基础。</w:t>
      </w:r>
    </w:p>
    <w:p w14:paraId="672FA8C2"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color w:val="333333"/>
          <w:kern w:val="0"/>
          <w:sz w:val="32"/>
          <w:szCs w:val="32"/>
        </w:rPr>
        <w:t>学生在实习单位的实习时间根据</w:t>
      </w:r>
      <w:r>
        <w:rPr>
          <w:rFonts w:ascii="仿宋" w:eastAsia="仿宋" w:hAnsi="仿宋" w:cs="Arial" w:hint="eastAsia"/>
          <w:color w:val="333333"/>
          <w:kern w:val="0"/>
          <w:sz w:val="32"/>
          <w:szCs w:val="32"/>
        </w:rPr>
        <w:t>不同</w:t>
      </w:r>
      <w:r>
        <w:rPr>
          <w:rFonts w:ascii="仿宋" w:eastAsia="仿宋" w:hAnsi="仿宋" w:cs="Arial"/>
          <w:color w:val="333333"/>
          <w:kern w:val="0"/>
          <w:sz w:val="32"/>
          <w:szCs w:val="32"/>
        </w:rPr>
        <w:t>专业</w:t>
      </w:r>
      <w:r>
        <w:rPr>
          <w:rFonts w:ascii="仿宋" w:eastAsia="仿宋" w:hAnsi="仿宋" w:cs="Arial" w:hint="eastAsia"/>
          <w:color w:val="333333"/>
          <w:kern w:val="0"/>
          <w:sz w:val="32"/>
          <w:szCs w:val="32"/>
        </w:rPr>
        <w:t>的</w:t>
      </w:r>
      <w:r>
        <w:rPr>
          <w:rFonts w:ascii="仿宋" w:eastAsia="仿宋" w:hAnsi="仿宋" w:cs="Arial"/>
          <w:color w:val="333333"/>
          <w:kern w:val="0"/>
          <w:sz w:val="32"/>
          <w:szCs w:val="32"/>
        </w:rPr>
        <w:t>人才培养方案确定，</w:t>
      </w:r>
      <w:r>
        <w:rPr>
          <w:rFonts w:ascii="仿宋" w:eastAsia="仿宋" w:hAnsi="仿宋" w:cs="Arial" w:hint="eastAsia"/>
          <w:color w:val="333333"/>
          <w:kern w:val="0"/>
          <w:sz w:val="32"/>
          <w:szCs w:val="32"/>
        </w:rPr>
        <w:t>具体为：酒数及旅英专科劳动实践及认知</w:t>
      </w:r>
      <w:r>
        <w:rPr>
          <w:rFonts w:ascii="仿宋" w:eastAsia="仿宋" w:hAnsi="仿宋" w:cs="Arial"/>
          <w:color w:val="333333"/>
          <w:kern w:val="0"/>
          <w:sz w:val="32"/>
          <w:szCs w:val="32"/>
        </w:rPr>
        <w:t>实习</w:t>
      </w:r>
      <w:r>
        <w:rPr>
          <w:rFonts w:ascii="仿宋" w:eastAsia="仿宋" w:hAnsi="仿宋" w:cs="Arial" w:hint="eastAsia"/>
          <w:color w:val="333333"/>
          <w:kern w:val="0"/>
          <w:sz w:val="32"/>
          <w:szCs w:val="32"/>
        </w:rPr>
        <w:t>3个月（校内展开），酒数专科毕业实习及旅英企业实习5个月，共计8个月；本科实践学习分为实践学习（一）、实践学习（二），共计12</w:t>
      </w:r>
      <w:r>
        <w:rPr>
          <w:rFonts w:ascii="仿宋" w:eastAsia="仿宋" w:hAnsi="仿宋" w:cs="Arial"/>
          <w:color w:val="333333"/>
          <w:kern w:val="0"/>
          <w:sz w:val="32"/>
          <w:szCs w:val="32"/>
        </w:rPr>
        <w:t>个月</w:t>
      </w:r>
      <w:r>
        <w:rPr>
          <w:rFonts w:ascii="仿宋" w:eastAsia="仿宋" w:hAnsi="仿宋" w:cs="Arial" w:hint="eastAsia"/>
          <w:color w:val="333333"/>
          <w:kern w:val="0"/>
          <w:sz w:val="32"/>
          <w:szCs w:val="32"/>
        </w:rPr>
        <w:t>；本科（专升本）实践学习为6个月（归属于实践学习（二））</w:t>
      </w:r>
      <w:r>
        <w:rPr>
          <w:rFonts w:ascii="仿宋" w:eastAsia="仿宋" w:hAnsi="仿宋" w:cs="Arial"/>
          <w:color w:val="333333"/>
          <w:kern w:val="0"/>
          <w:sz w:val="32"/>
          <w:szCs w:val="32"/>
        </w:rPr>
        <w:t>。</w:t>
      </w:r>
    </w:p>
    <w:p w14:paraId="2A6A11E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不参加实习或者无法顺利完成实习者，不予毕业。因特殊原因未能如期参加实习的，须经酒店管理学院实习领导小组集体同意，</w:t>
      </w:r>
      <w:proofErr w:type="gramStart"/>
      <w:r>
        <w:rPr>
          <w:rFonts w:ascii="仿宋" w:eastAsia="仿宋" w:hAnsi="仿宋" w:cs="Arial" w:hint="eastAsia"/>
          <w:color w:val="333333"/>
          <w:kern w:val="0"/>
          <w:sz w:val="32"/>
          <w:szCs w:val="32"/>
        </w:rPr>
        <w:t>报酒店</w:t>
      </w:r>
      <w:proofErr w:type="gramEnd"/>
      <w:r>
        <w:rPr>
          <w:rFonts w:ascii="仿宋" w:eastAsia="仿宋" w:hAnsi="仿宋" w:cs="Arial" w:hint="eastAsia"/>
          <w:color w:val="333333"/>
          <w:kern w:val="0"/>
          <w:sz w:val="32"/>
          <w:szCs w:val="32"/>
        </w:rPr>
        <w:t>管理学院院长批准，方可另行择期安排实习。实习成绩不及格者，课业不能通过；毕业前，未完成实习课业不通过者，按学校学籍管理相关规定，只发结业证书；补实习通过，课业学分完全获取，方可以结业证书换发毕业证书。</w:t>
      </w:r>
    </w:p>
    <w:p w14:paraId="423E0604" w14:textId="77777777" w:rsidR="005F355D" w:rsidRDefault="00000000">
      <w:pPr>
        <w:widowControl/>
        <w:spacing w:after="150" w:line="240" w:lineRule="atLeast"/>
        <w:ind w:left="420"/>
        <w:jc w:val="left"/>
        <w:outlineLvl w:val="0"/>
        <w:rPr>
          <w:rFonts w:ascii="黑体" w:eastAsia="黑体" w:hAnsi="黑体" w:cs="黑体"/>
          <w:sz w:val="32"/>
          <w:szCs w:val="32"/>
        </w:rPr>
      </w:pPr>
      <w:bookmarkStart w:id="8" w:name="_Toc20937_WPSOffice_Level1"/>
      <w:bookmarkStart w:id="9" w:name="_Toc9723_WPSOffice_Level1"/>
      <w:bookmarkStart w:id="10" w:name="_Toc20323"/>
      <w:r>
        <w:rPr>
          <w:rFonts w:ascii="黑体" w:eastAsia="黑体" w:hAnsi="黑体" w:cs="黑体" w:hint="eastAsia"/>
          <w:sz w:val="32"/>
          <w:szCs w:val="32"/>
        </w:rPr>
        <w:t>二、</w:t>
      </w:r>
      <w:r>
        <w:rPr>
          <w:rFonts w:ascii="黑体" w:eastAsia="黑体" w:hAnsi="黑体" w:cs="黑体"/>
          <w:sz w:val="32"/>
          <w:szCs w:val="32"/>
        </w:rPr>
        <w:t>实习组织</w:t>
      </w:r>
      <w:bookmarkEnd w:id="8"/>
      <w:bookmarkEnd w:id="9"/>
      <w:bookmarkEnd w:id="10"/>
    </w:p>
    <w:p w14:paraId="60799048"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11" w:name="_Toc20937_WPSOffice_Level2"/>
      <w:bookmarkStart w:id="12" w:name="_Toc25454_WPSOffice_Level2"/>
      <w:bookmarkStart w:id="13" w:name="_Toc17592"/>
      <w:r>
        <w:rPr>
          <w:rFonts w:ascii="仿宋" w:eastAsia="仿宋" w:hAnsi="仿宋" w:cs="Arial" w:hint="eastAsia"/>
          <w:b/>
          <w:color w:val="333333"/>
          <w:kern w:val="0"/>
          <w:sz w:val="32"/>
          <w:szCs w:val="32"/>
        </w:rPr>
        <w:t>（一）筛选实习单位</w:t>
      </w:r>
      <w:bookmarkEnd w:id="11"/>
      <w:bookmarkEnd w:id="12"/>
      <w:bookmarkEnd w:id="13"/>
    </w:p>
    <w:p w14:paraId="32A10947"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color w:val="333333"/>
          <w:kern w:val="0"/>
          <w:sz w:val="32"/>
          <w:szCs w:val="32"/>
        </w:rPr>
        <w:t>实习开始前，</w:t>
      </w:r>
      <w:r>
        <w:rPr>
          <w:rFonts w:ascii="仿宋" w:eastAsia="仿宋" w:hAnsi="仿宋" w:cs="Arial" w:hint="eastAsia"/>
          <w:color w:val="333333"/>
          <w:kern w:val="0"/>
          <w:sz w:val="32"/>
          <w:szCs w:val="32"/>
        </w:rPr>
        <w:t>学校</w:t>
      </w:r>
      <w:r>
        <w:rPr>
          <w:rFonts w:ascii="仿宋" w:eastAsia="仿宋" w:hAnsi="仿宋" w:cs="Arial"/>
          <w:color w:val="333333"/>
          <w:kern w:val="0"/>
          <w:sz w:val="32"/>
          <w:szCs w:val="32"/>
        </w:rPr>
        <w:t>选择合法经营、管理规范、实习设备完</w:t>
      </w:r>
      <w:r>
        <w:rPr>
          <w:rFonts w:ascii="仿宋" w:eastAsia="仿宋" w:hAnsi="仿宋" w:cs="Arial" w:hint="eastAsia"/>
          <w:color w:val="333333"/>
          <w:kern w:val="0"/>
          <w:sz w:val="32"/>
          <w:szCs w:val="32"/>
        </w:rPr>
        <w:t>善</w:t>
      </w:r>
      <w:r>
        <w:rPr>
          <w:rFonts w:ascii="仿宋" w:eastAsia="仿宋" w:hAnsi="仿宋" w:cs="Arial"/>
          <w:color w:val="333333"/>
          <w:kern w:val="0"/>
          <w:sz w:val="32"/>
          <w:szCs w:val="32"/>
        </w:rPr>
        <w:t>、符合安全生产法律法规要求的实习单位安排学生实习</w:t>
      </w:r>
      <w:r>
        <w:rPr>
          <w:rFonts w:ascii="仿宋" w:eastAsia="仿宋" w:hAnsi="仿宋" w:cs="Arial" w:hint="eastAsia"/>
          <w:color w:val="333333"/>
          <w:kern w:val="0"/>
          <w:sz w:val="32"/>
          <w:szCs w:val="32"/>
        </w:rPr>
        <w:t>，</w:t>
      </w:r>
      <w:r>
        <w:rPr>
          <w:rFonts w:ascii="仿宋" w:eastAsia="仿宋" w:hAnsi="仿宋" w:cs="Arial" w:hint="eastAsia"/>
          <w:color w:val="333333"/>
          <w:kern w:val="0"/>
          <w:sz w:val="32"/>
          <w:szCs w:val="32"/>
        </w:rPr>
        <w:lastRenderedPageBreak/>
        <w:t>并提前</w:t>
      </w:r>
      <w:r>
        <w:rPr>
          <w:rFonts w:ascii="仿宋" w:eastAsia="仿宋" w:hAnsi="仿宋" w:cs="Arial"/>
          <w:color w:val="333333"/>
          <w:kern w:val="0"/>
          <w:sz w:val="32"/>
          <w:szCs w:val="32"/>
        </w:rPr>
        <w:t>进行实地考察评估</w:t>
      </w:r>
      <w:r>
        <w:rPr>
          <w:rFonts w:ascii="仿宋" w:eastAsia="仿宋" w:hAnsi="仿宋" w:cs="Arial" w:hint="eastAsia"/>
          <w:color w:val="333333"/>
          <w:kern w:val="0"/>
          <w:sz w:val="32"/>
          <w:szCs w:val="32"/>
        </w:rPr>
        <w:t>，符合条件与要求的方可纳入学校实习合作单位名单。</w:t>
      </w:r>
    </w:p>
    <w:p w14:paraId="66EDAA94"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1、实践学习（一）、企业实习合作单位确定</w:t>
      </w:r>
    </w:p>
    <w:p w14:paraId="46B5DC0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本科《实践学习（一）》、专科《企业实习》及《毕业实习》，专升本《实践学习》原则上学生需要参加学院组织的集体实习，学生实习单位以“学校初步明确合作企业范围，学生自行选择”的方式加以确定。确需</w:t>
      </w:r>
      <w:r>
        <w:rPr>
          <w:rFonts w:ascii="仿宋" w:eastAsia="仿宋" w:hAnsi="仿宋" w:cs="Arial"/>
          <w:color w:val="333333"/>
          <w:kern w:val="0"/>
          <w:sz w:val="32"/>
          <w:szCs w:val="32"/>
        </w:rPr>
        <w:t>自行选择</w:t>
      </w:r>
      <w:r>
        <w:rPr>
          <w:rFonts w:ascii="仿宋" w:eastAsia="仿宋" w:hAnsi="仿宋" w:cs="Arial" w:hint="eastAsia"/>
          <w:color w:val="333333"/>
          <w:kern w:val="0"/>
          <w:sz w:val="32"/>
          <w:szCs w:val="32"/>
        </w:rPr>
        <w:t>实习单位实习的学生，需向学院提出申请，由学院审核学生自行选择的实习单位资质，并加以认可后，方可单独实习。学院选择实习合作单位具体标准为：</w:t>
      </w:r>
    </w:p>
    <w:p w14:paraId="49C7312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（1）必须为北京地区酒店，</w:t>
      </w:r>
      <w:proofErr w:type="gramStart"/>
      <w:r>
        <w:rPr>
          <w:rFonts w:ascii="仿宋" w:eastAsia="仿宋" w:hAnsi="仿宋" w:cs="Arial" w:hint="eastAsia"/>
          <w:color w:val="333333"/>
          <w:kern w:val="0"/>
          <w:sz w:val="32"/>
          <w:szCs w:val="32"/>
        </w:rPr>
        <w:t>且酒店</w:t>
      </w:r>
      <w:proofErr w:type="gramEnd"/>
      <w:r>
        <w:rPr>
          <w:rFonts w:ascii="仿宋" w:eastAsia="仿宋" w:hAnsi="仿宋" w:cs="Arial" w:hint="eastAsia"/>
          <w:color w:val="333333"/>
          <w:kern w:val="0"/>
          <w:sz w:val="32"/>
          <w:szCs w:val="32"/>
        </w:rPr>
        <w:t>人力配置相对富裕；</w:t>
      </w:r>
    </w:p>
    <w:p w14:paraId="79B607AC"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（2）以校企融合教育为目的展开实习合作，对学生关爱，在实习过程中如学生因认知不到位导致工作失误、发生问题时，能够与学校保持顺畅联系与沟通，以教育为主，愿意给予学生一定机会加以改正；</w:t>
      </w:r>
    </w:p>
    <w:p w14:paraId="57515582"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（3）能够配合学校完成教学培养方案设计及课程设计，同时可以出具高级管理人员为学生授课或提供讲座</w:t>
      </w:r>
      <w:proofErr w:type="gramStart"/>
      <w:r>
        <w:rPr>
          <w:rFonts w:ascii="仿宋" w:eastAsia="仿宋" w:hAnsi="仿宋" w:cs="Arial" w:hint="eastAsia"/>
          <w:color w:val="333333"/>
          <w:kern w:val="0"/>
          <w:sz w:val="32"/>
          <w:szCs w:val="32"/>
        </w:rPr>
        <w:t>及展开</w:t>
      </w:r>
      <w:proofErr w:type="gramEnd"/>
      <w:r>
        <w:rPr>
          <w:rFonts w:ascii="仿宋" w:eastAsia="仿宋" w:hAnsi="仿宋" w:cs="Arial" w:hint="eastAsia"/>
          <w:color w:val="333333"/>
          <w:kern w:val="0"/>
          <w:sz w:val="32"/>
          <w:szCs w:val="32"/>
        </w:rPr>
        <w:t>其他形式的培训，帮助学校实施体验式教学模式的改革。</w:t>
      </w:r>
    </w:p>
    <w:p w14:paraId="664A382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2、实践学习（二）、毕业实习合作单位确定</w:t>
      </w:r>
    </w:p>
    <w:p w14:paraId="4859783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本科实践学习（二）可由学生自行选择。确定标准主要为：</w:t>
      </w:r>
    </w:p>
    <w:p w14:paraId="2B66222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（1）能够明确实习为帮助学生由学校走向社会的过渡阶段，而非单纯使用劳动力为合作目标的酒店；</w:t>
      </w:r>
    </w:p>
    <w:p w14:paraId="0839579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（2）能够在实习初期及实习中为学生提供充分的岗前培训及在岗培训的酒店；</w:t>
      </w:r>
    </w:p>
    <w:p w14:paraId="1AE2D7E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（3）毕业留用率较高，能够为毕业学生提供良好的职业发展空间的酒店。</w:t>
      </w:r>
    </w:p>
    <w:p w14:paraId="0B81D020"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（4）原则上为北京地区酒店。</w:t>
      </w:r>
    </w:p>
    <w:p w14:paraId="0E1A243C"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在组织学生实习前，学院需组织实习单位宣讲会以及双选招聘会。</w:t>
      </w:r>
      <w:r>
        <w:rPr>
          <w:rFonts w:ascii="仿宋" w:eastAsia="仿宋" w:hAnsi="仿宋" w:cs="Arial"/>
          <w:color w:val="333333"/>
          <w:kern w:val="0"/>
          <w:sz w:val="32"/>
          <w:szCs w:val="32"/>
        </w:rPr>
        <w:t>学生</w:t>
      </w:r>
      <w:r>
        <w:rPr>
          <w:rFonts w:ascii="仿宋" w:eastAsia="仿宋" w:hAnsi="仿宋" w:cs="Arial" w:hint="eastAsia"/>
          <w:color w:val="333333"/>
          <w:kern w:val="0"/>
          <w:sz w:val="32"/>
          <w:szCs w:val="32"/>
        </w:rPr>
        <w:t>可根据学校提供的实习单位名录，参加实习双选会，双向</w:t>
      </w:r>
      <w:r>
        <w:rPr>
          <w:rFonts w:ascii="仿宋" w:eastAsia="仿宋" w:hAnsi="仿宋" w:cs="Arial"/>
          <w:color w:val="333333"/>
          <w:kern w:val="0"/>
          <w:sz w:val="32"/>
          <w:szCs w:val="32"/>
        </w:rPr>
        <w:t>选择实习单位。</w:t>
      </w:r>
      <w:bookmarkStart w:id="14" w:name="_Toc9723_WPSOffice_Level2"/>
      <w:bookmarkStart w:id="15" w:name="_Toc23006"/>
      <w:bookmarkStart w:id="16" w:name="_Toc14928_WPSOffice_Level2"/>
    </w:p>
    <w:p w14:paraId="1BECC5A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3、出国访学实习安排</w:t>
      </w:r>
    </w:p>
    <w:p w14:paraId="65673F74"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酒店管理（本科）学生出国访学经历可视同为实习经历，并由学院根据学生访学完成后合作院校颁发的访学结业证书出具实习证明及实习鉴定表，认定成绩。</w:t>
      </w:r>
    </w:p>
    <w:p w14:paraId="44FA304A"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（二）确认实习指导老师</w:t>
      </w:r>
      <w:bookmarkEnd w:id="14"/>
      <w:bookmarkEnd w:id="15"/>
      <w:bookmarkEnd w:id="16"/>
    </w:p>
    <w:p w14:paraId="4D1B56FB"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学</w:t>
      </w:r>
      <w:r>
        <w:rPr>
          <w:rFonts w:ascii="仿宋" w:eastAsia="仿宋" w:hAnsi="仿宋" w:cs="Arial"/>
          <w:color w:val="333333"/>
          <w:kern w:val="0"/>
          <w:sz w:val="32"/>
          <w:szCs w:val="32"/>
        </w:rPr>
        <w:t>校和实习单位分别选派经验丰富、业务素质好、责任心强、安全防范意识高的实习指导教师和专门人员全程指导、共同管理学生实习。</w:t>
      </w:r>
    </w:p>
    <w:p w14:paraId="2CE4BBB1"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17" w:name="_Toc7851"/>
      <w:bookmarkStart w:id="18" w:name="_Toc2918_WPSOffice_Level2"/>
      <w:bookmarkStart w:id="19" w:name="_Toc28794_WPSOffice_Level2"/>
      <w:r>
        <w:rPr>
          <w:rFonts w:ascii="仿宋" w:eastAsia="仿宋" w:hAnsi="仿宋" w:cs="Arial" w:hint="eastAsia"/>
          <w:b/>
          <w:color w:val="333333"/>
          <w:kern w:val="0"/>
          <w:sz w:val="32"/>
          <w:szCs w:val="32"/>
        </w:rPr>
        <w:t>（三）签订实习协议</w:t>
      </w:r>
      <w:bookmarkEnd w:id="17"/>
      <w:bookmarkEnd w:id="18"/>
      <w:bookmarkEnd w:id="19"/>
    </w:p>
    <w:p w14:paraId="5E014D57"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color w:val="333333"/>
          <w:kern w:val="0"/>
          <w:sz w:val="32"/>
          <w:szCs w:val="32"/>
        </w:rPr>
        <w:t>学生参加</w:t>
      </w:r>
      <w:r>
        <w:rPr>
          <w:rFonts w:ascii="仿宋" w:eastAsia="仿宋" w:hAnsi="仿宋" w:cs="Arial" w:hint="eastAsia"/>
          <w:color w:val="333333"/>
          <w:kern w:val="0"/>
          <w:sz w:val="32"/>
          <w:szCs w:val="32"/>
        </w:rPr>
        <w:t>学院组织的集体实习前</w:t>
      </w:r>
      <w:r>
        <w:rPr>
          <w:rFonts w:ascii="仿宋" w:eastAsia="仿宋" w:hAnsi="仿宋" w:cs="Arial"/>
          <w:color w:val="333333"/>
          <w:kern w:val="0"/>
          <w:sz w:val="32"/>
          <w:szCs w:val="32"/>
        </w:rPr>
        <w:t>，学校、实习单位、学生三方</w:t>
      </w:r>
      <w:r>
        <w:rPr>
          <w:rFonts w:ascii="仿宋" w:eastAsia="仿宋" w:hAnsi="仿宋" w:cs="Arial" w:hint="eastAsia"/>
          <w:color w:val="333333"/>
          <w:kern w:val="0"/>
          <w:sz w:val="32"/>
          <w:szCs w:val="32"/>
        </w:rPr>
        <w:t>会</w:t>
      </w:r>
      <w:r>
        <w:rPr>
          <w:rFonts w:ascii="仿宋" w:eastAsia="仿宋" w:hAnsi="仿宋" w:cs="Arial"/>
          <w:color w:val="333333"/>
          <w:kern w:val="0"/>
          <w:sz w:val="32"/>
          <w:szCs w:val="32"/>
        </w:rPr>
        <w:t>签订实习协议。实习协议应明确各方的责任、权利和义务</w:t>
      </w:r>
      <w:r>
        <w:rPr>
          <w:rFonts w:ascii="仿宋" w:eastAsia="仿宋" w:hAnsi="仿宋" w:cs="Arial" w:hint="eastAsia"/>
          <w:color w:val="333333"/>
          <w:kern w:val="0"/>
          <w:sz w:val="32"/>
          <w:szCs w:val="32"/>
        </w:rPr>
        <w:t>，实习</w:t>
      </w:r>
      <w:r>
        <w:rPr>
          <w:rFonts w:ascii="仿宋" w:eastAsia="仿宋" w:hAnsi="仿宋" w:cs="Arial"/>
          <w:color w:val="333333"/>
          <w:kern w:val="0"/>
          <w:sz w:val="32"/>
          <w:szCs w:val="32"/>
        </w:rPr>
        <w:t>协议文本由当事</w:t>
      </w:r>
      <w:r>
        <w:rPr>
          <w:rFonts w:ascii="仿宋" w:eastAsia="仿宋" w:hAnsi="仿宋" w:cs="Arial" w:hint="eastAsia"/>
          <w:color w:val="333333"/>
          <w:kern w:val="0"/>
          <w:sz w:val="32"/>
          <w:szCs w:val="32"/>
        </w:rPr>
        <w:t>三</w:t>
      </w:r>
      <w:r>
        <w:rPr>
          <w:rFonts w:ascii="仿宋" w:eastAsia="仿宋" w:hAnsi="仿宋" w:cs="Arial"/>
          <w:color w:val="333333"/>
          <w:kern w:val="0"/>
          <w:sz w:val="32"/>
          <w:szCs w:val="32"/>
        </w:rPr>
        <w:t>方各执一份</w:t>
      </w:r>
      <w:r>
        <w:rPr>
          <w:rFonts w:ascii="仿宋" w:eastAsia="仿宋" w:hAnsi="仿宋" w:cs="Arial" w:hint="eastAsia"/>
          <w:color w:val="333333"/>
          <w:kern w:val="0"/>
          <w:sz w:val="32"/>
          <w:szCs w:val="32"/>
        </w:rPr>
        <w:t>，学生方协议由学院保管，如有学生需要，可以到学院调阅复印</w:t>
      </w:r>
      <w:r>
        <w:rPr>
          <w:rFonts w:ascii="仿宋" w:eastAsia="仿宋" w:hAnsi="仿宋" w:cs="Arial"/>
          <w:color w:val="333333"/>
          <w:kern w:val="0"/>
          <w:sz w:val="32"/>
          <w:szCs w:val="32"/>
        </w:rPr>
        <w:t>。</w:t>
      </w:r>
    </w:p>
    <w:p w14:paraId="7300ECD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由学生自行确定的实习单位，由学生本人与实习单位协商签订，学院不予干涉。</w:t>
      </w:r>
    </w:p>
    <w:p w14:paraId="058B56C4" w14:textId="77777777" w:rsidR="005F355D" w:rsidRDefault="00000000">
      <w:pPr>
        <w:widowControl/>
        <w:spacing w:after="150" w:line="240" w:lineRule="atLeast"/>
        <w:ind w:left="420"/>
        <w:jc w:val="left"/>
        <w:outlineLvl w:val="0"/>
        <w:rPr>
          <w:rFonts w:ascii="仿宋" w:eastAsia="仿宋" w:hAnsi="仿宋" w:cs="Arial"/>
          <w:b/>
          <w:color w:val="333333"/>
          <w:kern w:val="0"/>
          <w:sz w:val="32"/>
          <w:szCs w:val="32"/>
        </w:rPr>
      </w:pPr>
      <w:bookmarkStart w:id="20" w:name="_Toc31685_WPSOffice_Level1"/>
      <w:bookmarkStart w:id="21" w:name="_Toc13304_WPSOffice_Level1"/>
      <w:bookmarkStart w:id="22" w:name="_Toc15126"/>
      <w:r>
        <w:rPr>
          <w:rFonts w:ascii="黑体" w:eastAsia="黑体" w:hAnsi="黑体" w:cs="黑体" w:hint="eastAsia"/>
          <w:sz w:val="32"/>
          <w:szCs w:val="32"/>
        </w:rPr>
        <w:t>三、实习指导老师管理规定</w:t>
      </w:r>
    </w:p>
    <w:p w14:paraId="4D8C6283"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实习指导教师是实习计划的组织执行者，应在学院领导下全面负责所带学生的实习指导工作，认真履行指导职责，督促并帮助学生完成实习计划及各项实习任务，确保实习质量。</w:t>
      </w:r>
    </w:p>
    <w:p w14:paraId="1DAC161B"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（一）实习指导教师的主要职责</w:t>
      </w:r>
    </w:p>
    <w:p w14:paraId="6DD8CD77" w14:textId="77777777" w:rsidR="005F355D" w:rsidRDefault="00000000">
      <w:pPr>
        <w:widowControl/>
        <w:spacing w:line="360" w:lineRule="auto"/>
        <w:ind w:firstLine="420"/>
        <w:jc w:val="left"/>
        <w:rPr>
          <w:rFonts w:ascii="仿宋" w:eastAsia="仿宋" w:hAnsi="仿宋" w:cs="Arial"/>
          <w:color w:val="333333"/>
          <w:kern w:val="0"/>
          <w:sz w:val="32"/>
          <w:szCs w:val="32"/>
        </w:rPr>
      </w:pPr>
      <w:bookmarkStart w:id="23" w:name="_Toc13304_WPSOffice_Level2"/>
      <w:bookmarkStart w:id="24" w:name="_Toc5052"/>
      <w:bookmarkStart w:id="25" w:name="_Toc31685_WPSOffice_Level2"/>
      <w:r>
        <w:rPr>
          <w:rFonts w:ascii="仿宋" w:eastAsia="仿宋" w:hAnsi="仿宋" w:cs="Arial" w:hint="eastAsia"/>
          <w:color w:val="333333"/>
          <w:kern w:val="0"/>
          <w:sz w:val="32"/>
          <w:szCs w:val="32"/>
        </w:rPr>
        <w:t>1、与实习单位</w:t>
      </w:r>
      <w:bookmarkEnd w:id="23"/>
      <w:bookmarkEnd w:id="24"/>
      <w:bookmarkEnd w:id="25"/>
      <w:r>
        <w:rPr>
          <w:rFonts w:ascii="仿宋" w:eastAsia="仿宋" w:hAnsi="仿宋" w:cs="Arial" w:hint="eastAsia"/>
          <w:color w:val="333333"/>
          <w:kern w:val="0"/>
          <w:sz w:val="32"/>
          <w:szCs w:val="32"/>
        </w:rPr>
        <w:t>保持密切联系，了解合作单位实习教学的配合情况</w:t>
      </w:r>
    </w:p>
    <w:p w14:paraId="314F4F42"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与实习企业联络，实地考察实习单位。请实习单位负责人作企业简况、服务和管理经验介绍，请</w:t>
      </w:r>
      <w:proofErr w:type="gramStart"/>
      <w:r>
        <w:rPr>
          <w:rFonts w:ascii="仿宋" w:eastAsia="仿宋" w:hAnsi="仿宋" w:cs="Arial" w:hint="eastAsia"/>
          <w:color w:val="333333"/>
          <w:kern w:val="0"/>
          <w:sz w:val="32"/>
          <w:szCs w:val="32"/>
        </w:rPr>
        <w:t>带教师傅进行</w:t>
      </w:r>
      <w:proofErr w:type="gramEnd"/>
      <w:r>
        <w:rPr>
          <w:rFonts w:ascii="仿宋" w:eastAsia="仿宋" w:hAnsi="仿宋" w:cs="Arial" w:hint="eastAsia"/>
          <w:color w:val="333333"/>
          <w:kern w:val="0"/>
          <w:sz w:val="32"/>
          <w:szCs w:val="32"/>
        </w:rPr>
        <w:t>观摩服务。</w:t>
      </w:r>
    </w:p>
    <w:p w14:paraId="4AA068B9" w14:textId="77777777" w:rsidR="005F355D" w:rsidRDefault="00000000">
      <w:pPr>
        <w:widowControl/>
        <w:spacing w:line="360" w:lineRule="auto"/>
        <w:ind w:firstLine="420"/>
        <w:jc w:val="left"/>
        <w:rPr>
          <w:rFonts w:ascii="仿宋" w:eastAsia="仿宋" w:hAnsi="仿宋" w:cs="Arial"/>
          <w:color w:val="333333"/>
          <w:kern w:val="0"/>
          <w:sz w:val="32"/>
          <w:szCs w:val="32"/>
        </w:rPr>
      </w:pPr>
      <w:bookmarkStart w:id="26" w:name="_Toc13377_WPSOffice_Level2"/>
      <w:bookmarkStart w:id="27" w:name="_Toc24_WPSOffice_Level2"/>
      <w:bookmarkStart w:id="28" w:name="_Toc25705"/>
      <w:r>
        <w:rPr>
          <w:rFonts w:ascii="仿宋" w:eastAsia="仿宋" w:hAnsi="仿宋" w:cs="Arial" w:hint="eastAsia"/>
          <w:color w:val="333333"/>
          <w:kern w:val="0"/>
          <w:sz w:val="32"/>
          <w:szCs w:val="32"/>
        </w:rPr>
        <w:t>2、加强学生思想教育工作</w:t>
      </w:r>
      <w:bookmarkEnd w:id="26"/>
      <w:bookmarkEnd w:id="27"/>
      <w:bookmarkEnd w:id="28"/>
    </w:p>
    <w:p w14:paraId="06DE6192"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color w:val="333333"/>
          <w:kern w:val="0"/>
          <w:sz w:val="32"/>
          <w:szCs w:val="32"/>
        </w:rPr>
        <w:t>在学生</w:t>
      </w:r>
      <w:proofErr w:type="gramStart"/>
      <w:r>
        <w:rPr>
          <w:rFonts w:ascii="仿宋" w:eastAsia="仿宋" w:hAnsi="仿宋" w:cs="Arial"/>
          <w:color w:val="333333"/>
          <w:kern w:val="0"/>
          <w:sz w:val="32"/>
          <w:szCs w:val="32"/>
        </w:rPr>
        <w:t>实习全</w:t>
      </w:r>
      <w:proofErr w:type="gramEnd"/>
      <w:r>
        <w:rPr>
          <w:rFonts w:ascii="仿宋" w:eastAsia="仿宋" w:hAnsi="仿宋" w:cs="Arial"/>
          <w:color w:val="333333"/>
          <w:kern w:val="0"/>
          <w:sz w:val="32"/>
          <w:szCs w:val="32"/>
        </w:rPr>
        <w:t>过程中，加强安全生产、</w:t>
      </w:r>
      <w:r>
        <w:rPr>
          <w:rFonts w:ascii="仿宋" w:eastAsia="仿宋" w:hAnsi="仿宋" w:cs="Arial" w:hint="eastAsia"/>
          <w:color w:val="333333"/>
          <w:kern w:val="0"/>
          <w:sz w:val="32"/>
          <w:szCs w:val="32"/>
        </w:rPr>
        <w:t>思想</w:t>
      </w:r>
      <w:r>
        <w:rPr>
          <w:rFonts w:ascii="仿宋" w:eastAsia="仿宋" w:hAnsi="仿宋" w:cs="Arial"/>
          <w:color w:val="333333"/>
          <w:kern w:val="0"/>
          <w:sz w:val="32"/>
          <w:szCs w:val="32"/>
        </w:rPr>
        <w:t>道德、</w:t>
      </w:r>
      <w:r>
        <w:rPr>
          <w:rFonts w:ascii="仿宋" w:eastAsia="仿宋" w:hAnsi="仿宋" w:cs="Arial" w:hint="eastAsia"/>
          <w:color w:val="333333"/>
          <w:kern w:val="0"/>
          <w:sz w:val="32"/>
          <w:szCs w:val="32"/>
        </w:rPr>
        <w:t>组织纪律、</w:t>
      </w:r>
      <w:r>
        <w:rPr>
          <w:rFonts w:ascii="仿宋" w:eastAsia="仿宋" w:hAnsi="仿宋" w:cs="Arial"/>
          <w:color w:val="333333"/>
          <w:kern w:val="0"/>
          <w:sz w:val="32"/>
          <w:szCs w:val="32"/>
        </w:rPr>
        <w:t>职业精神等方面的教育</w:t>
      </w:r>
      <w:r>
        <w:rPr>
          <w:rFonts w:ascii="仿宋" w:eastAsia="仿宋" w:hAnsi="仿宋" w:cs="Arial" w:hint="eastAsia"/>
          <w:color w:val="333333"/>
          <w:kern w:val="0"/>
          <w:sz w:val="32"/>
          <w:szCs w:val="32"/>
        </w:rPr>
        <w:t>，经常了解实习生的思想情况。</w:t>
      </w:r>
    </w:p>
    <w:p w14:paraId="1C51C1C8" w14:textId="77777777" w:rsidR="005F355D" w:rsidRDefault="00000000">
      <w:pPr>
        <w:widowControl/>
        <w:spacing w:line="360" w:lineRule="auto"/>
        <w:ind w:firstLine="420"/>
        <w:jc w:val="left"/>
        <w:rPr>
          <w:rFonts w:ascii="仿宋" w:eastAsia="仿宋" w:hAnsi="仿宋" w:cs="Arial"/>
          <w:color w:val="333333"/>
          <w:kern w:val="0"/>
          <w:sz w:val="32"/>
          <w:szCs w:val="32"/>
        </w:rPr>
      </w:pPr>
      <w:bookmarkStart w:id="29" w:name="_Toc30729_WPSOffice_Level2"/>
      <w:bookmarkStart w:id="30" w:name="_Toc26981_WPSOffice_Level2"/>
      <w:bookmarkStart w:id="31" w:name="_Toc30087"/>
      <w:r>
        <w:rPr>
          <w:rFonts w:ascii="仿宋" w:eastAsia="仿宋" w:hAnsi="仿宋" w:cs="Arial" w:hint="eastAsia"/>
          <w:color w:val="333333"/>
          <w:kern w:val="0"/>
          <w:sz w:val="32"/>
          <w:szCs w:val="32"/>
        </w:rPr>
        <w:t>3、进行常规巡视工作</w:t>
      </w:r>
      <w:bookmarkEnd w:id="29"/>
      <w:bookmarkEnd w:id="30"/>
      <w:bookmarkEnd w:id="31"/>
    </w:p>
    <w:p w14:paraId="0783E1C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与</w:t>
      </w:r>
      <w:r>
        <w:rPr>
          <w:rFonts w:ascii="仿宋" w:eastAsia="仿宋" w:hAnsi="仿宋" w:cs="Arial"/>
          <w:color w:val="333333"/>
          <w:kern w:val="0"/>
          <w:sz w:val="32"/>
          <w:szCs w:val="32"/>
        </w:rPr>
        <w:t>实习单位相配合，</w:t>
      </w:r>
      <w:r>
        <w:rPr>
          <w:rFonts w:ascii="仿宋" w:eastAsia="仿宋" w:hAnsi="仿宋" w:cs="Arial" w:hint="eastAsia"/>
          <w:color w:val="333333"/>
          <w:kern w:val="0"/>
          <w:sz w:val="32"/>
          <w:szCs w:val="32"/>
        </w:rPr>
        <w:t>定期进行</w:t>
      </w:r>
      <w:r>
        <w:rPr>
          <w:rFonts w:ascii="仿宋" w:eastAsia="仿宋" w:hAnsi="仿宋" w:cs="Arial"/>
          <w:color w:val="333333"/>
          <w:kern w:val="0"/>
          <w:sz w:val="32"/>
          <w:szCs w:val="32"/>
        </w:rPr>
        <w:t>学生实习期间的业务指导</w:t>
      </w:r>
      <w:r>
        <w:rPr>
          <w:rFonts w:ascii="仿宋" w:eastAsia="仿宋" w:hAnsi="仿宋" w:cs="Arial" w:hint="eastAsia"/>
          <w:color w:val="333333"/>
          <w:kern w:val="0"/>
          <w:sz w:val="32"/>
          <w:szCs w:val="32"/>
        </w:rPr>
        <w:t>。进行每月一次的常规</w:t>
      </w:r>
      <w:r>
        <w:rPr>
          <w:rFonts w:ascii="仿宋" w:eastAsia="仿宋" w:hAnsi="仿宋" w:cs="Arial"/>
          <w:color w:val="333333"/>
          <w:kern w:val="0"/>
          <w:sz w:val="32"/>
          <w:szCs w:val="32"/>
        </w:rPr>
        <w:t>巡视工作</w:t>
      </w:r>
      <w:r>
        <w:rPr>
          <w:rFonts w:ascii="仿宋" w:eastAsia="仿宋" w:hAnsi="仿宋" w:cs="Arial" w:hint="eastAsia"/>
          <w:color w:val="333333"/>
          <w:kern w:val="0"/>
          <w:sz w:val="32"/>
          <w:szCs w:val="32"/>
        </w:rPr>
        <w:t>。</w:t>
      </w:r>
    </w:p>
    <w:p w14:paraId="6979A479" w14:textId="77777777" w:rsidR="005F355D" w:rsidRDefault="00000000">
      <w:pPr>
        <w:widowControl/>
        <w:spacing w:line="360" w:lineRule="auto"/>
        <w:ind w:firstLine="420"/>
        <w:jc w:val="left"/>
        <w:rPr>
          <w:rFonts w:ascii="仿宋" w:eastAsia="仿宋" w:hAnsi="仿宋" w:cs="Arial"/>
          <w:color w:val="333333"/>
          <w:kern w:val="0"/>
          <w:sz w:val="32"/>
          <w:szCs w:val="32"/>
        </w:rPr>
      </w:pPr>
      <w:bookmarkStart w:id="32" w:name="_Toc22696"/>
      <w:bookmarkStart w:id="33" w:name="_Toc12281_WPSOffice_Level2"/>
      <w:bookmarkStart w:id="34" w:name="_Toc8542_WPSOffice_Level2"/>
      <w:r>
        <w:rPr>
          <w:rFonts w:ascii="仿宋" w:eastAsia="仿宋" w:hAnsi="仿宋" w:cs="Arial" w:hint="eastAsia"/>
          <w:color w:val="333333"/>
          <w:kern w:val="0"/>
          <w:sz w:val="32"/>
          <w:szCs w:val="32"/>
        </w:rPr>
        <w:t>4、</w:t>
      </w:r>
      <w:r>
        <w:rPr>
          <w:rFonts w:ascii="仿宋" w:eastAsia="仿宋" w:hAnsi="仿宋" w:cs="Arial"/>
          <w:color w:val="333333"/>
          <w:kern w:val="0"/>
          <w:sz w:val="32"/>
          <w:szCs w:val="32"/>
        </w:rPr>
        <w:t>建立学生实习信息通报制度</w:t>
      </w:r>
      <w:bookmarkEnd w:id="32"/>
      <w:bookmarkEnd w:id="33"/>
      <w:bookmarkEnd w:id="34"/>
    </w:p>
    <w:p w14:paraId="7AA7A898"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color w:val="333333"/>
          <w:kern w:val="0"/>
          <w:sz w:val="32"/>
          <w:szCs w:val="32"/>
        </w:rPr>
        <w:t>定期向学校和实习单位报告学生实习情况，</w:t>
      </w:r>
      <w:r>
        <w:rPr>
          <w:rFonts w:ascii="仿宋" w:eastAsia="仿宋" w:hAnsi="仿宋" w:cs="Arial" w:hint="eastAsia"/>
          <w:color w:val="333333"/>
          <w:kern w:val="0"/>
          <w:sz w:val="32"/>
          <w:szCs w:val="32"/>
        </w:rPr>
        <w:t>及时请示汇报和处理实习工作中发生的问题</w:t>
      </w:r>
      <w:r>
        <w:rPr>
          <w:rFonts w:ascii="仿宋" w:eastAsia="仿宋" w:hAnsi="仿宋" w:cs="Arial"/>
          <w:color w:val="333333"/>
          <w:kern w:val="0"/>
          <w:sz w:val="32"/>
          <w:szCs w:val="32"/>
        </w:rPr>
        <w:t>，并做好记录</w:t>
      </w:r>
      <w:r>
        <w:rPr>
          <w:rFonts w:ascii="仿宋" w:eastAsia="仿宋" w:hAnsi="仿宋" w:cs="Arial" w:hint="eastAsia"/>
          <w:color w:val="333333"/>
          <w:kern w:val="0"/>
          <w:sz w:val="32"/>
          <w:szCs w:val="32"/>
        </w:rPr>
        <w:t>。与实习单位一</w:t>
      </w:r>
      <w:r>
        <w:rPr>
          <w:rFonts w:ascii="仿宋" w:eastAsia="仿宋" w:hAnsi="仿宋" w:cs="Arial" w:hint="eastAsia"/>
          <w:color w:val="333333"/>
          <w:kern w:val="0"/>
          <w:sz w:val="32"/>
          <w:szCs w:val="32"/>
        </w:rPr>
        <w:lastRenderedPageBreak/>
        <w:t>起处理学生请假事宜，督促学生请假后及时回岗或者到校办理休学手续。</w:t>
      </w:r>
    </w:p>
    <w:p w14:paraId="0CFBCBFA" w14:textId="77777777" w:rsidR="005F355D" w:rsidRDefault="00000000">
      <w:pPr>
        <w:widowControl/>
        <w:spacing w:line="360" w:lineRule="auto"/>
        <w:ind w:firstLine="420"/>
        <w:jc w:val="left"/>
        <w:rPr>
          <w:rFonts w:ascii="仿宋" w:eastAsia="仿宋" w:hAnsi="仿宋" w:cs="Arial"/>
          <w:color w:val="333333"/>
          <w:kern w:val="0"/>
          <w:sz w:val="32"/>
          <w:szCs w:val="32"/>
        </w:rPr>
      </w:pPr>
      <w:bookmarkStart w:id="35" w:name="_Toc22985_WPSOffice_Level2"/>
      <w:bookmarkStart w:id="36" w:name="_Toc19136_WPSOffice_Level2"/>
      <w:bookmarkStart w:id="37" w:name="_Toc19463"/>
      <w:r>
        <w:rPr>
          <w:rFonts w:ascii="仿宋" w:eastAsia="仿宋" w:hAnsi="仿宋" w:cs="Arial" w:hint="eastAsia"/>
          <w:color w:val="333333"/>
          <w:kern w:val="0"/>
          <w:sz w:val="32"/>
          <w:szCs w:val="32"/>
        </w:rPr>
        <w:t>5、完成实习评议及总结</w:t>
      </w:r>
      <w:bookmarkEnd w:id="35"/>
      <w:bookmarkEnd w:id="36"/>
      <w:bookmarkEnd w:id="37"/>
    </w:p>
    <w:p w14:paraId="32CCF9EE"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联同实习单位共同展开对于实习生的实习评议工作。请假学生实习成绩的评议根据请假时间长短及请假态度合理扣分，幅度在5—20分，起评点为90分。指导实习生做好实习总结和实习总结报告的写作工作。按规定评定学生的实习成绩并及时录入教务系统。实习指导结束按时提交实习指导工作报告。</w:t>
      </w:r>
    </w:p>
    <w:p w14:paraId="7C9CFD91"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（二）异动情况处理流程</w:t>
      </w:r>
    </w:p>
    <w:p w14:paraId="2DB8A946"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1、初期情绪波动</w:t>
      </w:r>
    </w:p>
    <w:p w14:paraId="2042B72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b/>
          <w:color w:val="333333"/>
          <w:kern w:val="0"/>
          <w:sz w:val="32"/>
          <w:szCs w:val="32"/>
        </w:rPr>
        <w:t>（1）听：</w:t>
      </w:r>
      <w:r>
        <w:rPr>
          <w:rFonts w:ascii="仿宋" w:eastAsia="仿宋" w:hAnsi="仿宋" w:cs="Arial" w:hint="eastAsia"/>
          <w:color w:val="333333"/>
          <w:kern w:val="0"/>
          <w:sz w:val="32"/>
          <w:szCs w:val="32"/>
        </w:rPr>
        <w:t>听学生讲心声，了解学生与酒店部门之间的问题与矛盾；</w:t>
      </w:r>
    </w:p>
    <w:p w14:paraId="3A79FD88"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b/>
          <w:color w:val="333333"/>
          <w:kern w:val="0"/>
          <w:sz w:val="32"/>
          <w:szCs w:val="32"/>
        </w:rPr>
        <w:t>（2）问：</w:t>
      </w:r>
      <w:proofErr w:type="gramStart"/>
      <w:r>
        <w:rPr>
          <w:rFonts w:ascii="仿宋" w:eastAsia="仿宋" w:hAnsi="仿宋" w:cs="Arial" w:hint="eastAsia"/>
          <w:color w:val="333333"/>
          <w:kern w:val="0"/>
          <w:sz w:val="32"/>
          <w:szCs w:val="32"/>
        </w:rPr>
        <w:t>问酒店</w:t>
      </w:r>
      <w:proofErr w:type="gramEnd"/>
      <w:r>
        <w:rPr>
          <w:rFonts w:ascii="仿宋" w:eastAsia="仿宋" w:hAnsi="仿宋" w:cs="Arial" w:hint="eastAsia"/>
          <w:color w:val="333333"/>
          <w:kern w:val="0"/>
          <w:sz w:val="32"/>
          <w:szCs w:val="32"/>
        </w:rPr>
        <w:t>人力，从酒店方获取信息；</w:t>
      </w:r>
    </w:p>
    <w:p w14:paraId="75002F7B"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b/>
          <w:color w:val="333333"/>
          <w:kern w:val="0"/>
          <w:sz w:val="32"/>
          <w:szCs w:val="32"/>
        </w:rPr>
        <w:t>（3）判：</w:t>
      </w:r>
      <w:r>
        <w:rPr>
          <w:rFonts w:ascii="仿宋" w:eastAsia="仿宋" w:hAnsi="仿宋" w:cs="Arial" w:hint="eastAsia"/>
          <w:color w:val="333333"/>
          <w:kern w:val="0"/>
          <w:sz w:val="32"/>
          <w:szCs w:val="32"/>
        </w:rPr>
        <w:t>判定学生及酒店方的合理程度，做出相应处理。</w:t>
      </w:r>
    </w:p>
    <w:p w14:paraId="232A832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如果学生意见有其合理性，需要向人力争取学生权益；</w:t>
      </w:r>
    </w:p>
    <w:p w14:paraId="30F690F0"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如果</w:t>
      </w:r>
      <w:proofErr w:type="gramStart"/>
      <w:r>
        <w:rPr>
          <w:rFonts w:ascii="仿宋" w:eastAsia="仿宋" w:hAnsi="仿宋" w:cs="Arial" w:hint="eastAsia"/>
          <w:color w:val="333333"/>
          <w:kern w:val="0"/>
          <w:sz w:val="32"/>
          <w:szCs w:val="32"/>
        </w:rPr>
        <w:t>属学生</w:t>
      </w:r>
      <w:proofErr w:type="gramEnd"/>
      <w:r>
        <w:rPr>
          <w:rFonts w:ascii="仿宋" w:eastAsia="仿宋" w:hAnsi="仿宋" w:cs="Arial" w:hint="eastAsia"/>
          <w:color w:val="333333"/>
          <w:kern w:val="0"/>
          <w:sz w:val="32"/>
          <w:szCs w:val="32"/>
        </w:rPr>
        <w:t>看待问题不完整，或者确实属于学生问题，需要帮助学生认清问题本质，必要时与家长联系，让家长了解实情，请家长协助给学生做工作，避免问题堆积至最后家长才知晓。</w:t>
      </w:r>
    </w:p>
    <w:p w14:paraId="7E23273E"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b/>
          <w:color w:val="333333"/>
          <w:kern w:val="0"/>
          <w:sz w:val="32"/>
          <w:szCs w:val="32"/>
        </w:rPr>
        <w:t>（4）推：</w:t>
      </w:r>
      <w:r>
        <w:rPr>
          <w:rFonts w:ascii="仿宋" w:eastAsia="仿宋" w:hAnsi="仿宋" w:cs="Arial" w:hint="eastAsia"/>
          <w:color w:val="333333"/>
          <w:kern w:val="0"/>
          <w:sz w:val="32"/>
          <w:szCs w:val="32"/>
        </w:rPr>
        <w:t>推动酒店人力与部门进行沟通</w:t>
      </w:r>
    </w:p>
    <w:p w14:paraId="25A5707C"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通过反复与酒店人力沟通，让酒店意识到对于学生需要进行关爱，通过酒店部门主管与经理、酒店人力、学校三方跟学生做工作，帮助学生成长。如</w:t>
      </w:r>
      <w:proofErr w:type="gramStart"/>
      <w:r>
        <w:rPr>
          <w:rFonts w:ascii="仿宋" w:eastAsia="仿宋" w:hAnsi="仿宋" w:cs="Arial" w:hint="eastAsia"/>
          <w:color w:val="333333"/>
          <w:kern w:val="0"/>
          <w:sz w:val="32"/>
          <w:szCs w:val="32"/>
        </w:rPr>
        <w:t>遇学生</w:t>
      </w:r>
      <w:proofErr w:type="gramEnd"/>
      <w:r>
        <w:rPr>
          <w:rFonts w:ascii="仿宋" w:eastAsia="仿宋" w:hAnsi="仿宋" w:cs="Arial" w:hint="eastAsia"/>
          <w:color w:val="333333"/>
          <w:kern w:val="0"/>
          <w:sz w:val="32"/>
          <w:szCs w:val="32"/>
        </w:rPr>
        <w:t>反映酒店部门主管经理有威胁学生的行为存在，立即上报学院实习领导小组，由学院出面与酒店人力沟通，甚至撤回学生。</w:t>
      </w:r>
    </w:p>
    <w:p w14:paraId="56D8FB5E"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2、请假事宜处理</w:t>
      </w:r>
    </w:p>
    <w:p w14:paraId="5D303970"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具体详见学生管理规定。</w:t>
      </w:r>
    </w:p>
    <w:p w14:paraId="1E1853EF"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3、要求更换部门</w:t>
      </w:r>
    </w:p>
    <w:p w14:paraId="2658ADE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同前述情绪波动处理流程，通过听取双方意见，判定更换部门的合理性，并且根据酒店意愿及学生意愿以及更换部门的可能性，确定是更换部门，还是帮助学生调换酒店。</w:t>
      </w:r>
    </w:p>
    <w:p w14:paraId="3315161F"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4、多次规劝，确认放弃实习</w:t>
      </w:r>
    </w:p>
    <w:p w14:paraId="4AFE5F81"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请学生写好放弃实习并知晓后果的说明书，交实习领导小组负责人员保管，终止学生实习。实习实践教研室主任记录名单，毕业前录入实习报告成绩，并在学生毕业后将实习报告归档。</w:t>
      </w:r>
    </w:p>
    <w:p w14:paraId="1BA2B334"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5、违反酒店规定被酒店退回</w:t>
      </w:r>
    </w:p>
    <w:p w14:paraId="4BC1957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同上。</w:t>
      </w:r>
    </w:p>
    <w:p w14:paraId="5C903D04"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6、学生发生重大传染病</w:t>
      </w:r>
    </w:p>
    <w:p w14:paraId="2481982C"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听学校通知安排处理，全力配合卫生防疫部门做好传染疾病的防止传播工作。</w:t>
      </w:r>
    </w:p>
    <w:p w14:paraId="1AB7A209" w14:textId="77777777" w:rsidR="005F355D" w:rsidRDefault="00000000">
      <w:pPr>
        <w:widowControl/>
        <w:spacing w:after="150" w:line="240" w:lineRule="atLeast"/>
        <w:ind w:left="420"/>
        <w:jc w:val="left"/>
        <w:outlineLvl w:val="0"/>
        <w:rPr>
          <w:rFonts w:ascii="黑体" w:eastAsia="黑体" w:hAnsi="黑体" w:cs="黑体"/>
          <w:sz w:val="32"/>
          <w:szCs w:val="32"/>
        </w:rPr>
      </w:pPr>
      <w:r>
        <w:rPr>
          <w:rFonts w:ascii="黑体" w:eastAsia="黑体" w:hAnsi="黑体" w:cs="黑体" w:hint="eastAsia"/>
          <w:sz w:val="32"/>
          <w:szCs w:val="32"/>
        </w:rPr>
        <w:t>四、学生管理规定</w:t>
      </w:r>
      <w:bookmarkEnd w:id="20"/>
      <w:bookmarkEnd w:id="21"/>
      <w:bookmarkEnd w:id="22"/>
    </w:p>
    <w:p w14:paraId="11CFE2C7"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38" w:name="_Toc7095_WPSOffice_Level2"/>
      <w:bookmarkStart w:id="39" w:name="_Toc29715"/>
      <w:bookmarkStart w:id="40" w:name="_Toc3414_WPSOffice_Level2"/>
      <w:r>
        <w:rPr>
          <w:rFonts w:ascii="仿宋" w:eastAsia="仿宋" w:hAnsi="仿宋" w:cs="Arial" w:hint="eastAsia"/>
          <w:b/>
          <w:color w:val="333333"/>
          <w:kern w:val="0"/>
          <w:sz w:val="32"/>
          <w:szCs w:val="32"/>
        </w:rPr>
        <w:lastRenderedPageBreak/>
        <w:t>（一）实习学生基本要求</w:t>
      </w:r>
    </w:p>
    <w:p w14:paraId="6F3BA5E9"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1、端正实习态度</w:t>
      </w:r>
      <w:bookmarkEnd w:id="38"/>
      <w:bookmarkEnd w:id="39"/>
      <w:bookmarkEnd w:id="40"/>
    </w:p>
    <w:p w14:paraId="5E58CFA2"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实习生必须思想上高度重视，在实习期间应认真、勤勉、好学、上进，在实习中应该做到将所学的专业理论知识同实习单位实际和企业实践相结合。</w:t>
      </w:r>
    </w:p>
    <w:p w14:paraId="10225A9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保持良好的思想品德的修养，注意职业道德的培养。尊重实习单位的领导和员工，自身刻苦钻研、虚心接受</w:t>
      </w:r>
      <w:proofErr w:type="gramStart"/>
      <w:r>
        <w:rPr>
          <w:rFonts w:ascii="仿宋" w:eastAsia="仿宋" w:hAnsi="仿宋" w:cs="Arial" w:hint="eastAsia"/>
          <w:color w:val="333333"/>
          <w:kern w:val="0"/>
          <w:sz w:val="32"/>
          <w:szCs w:val="32"/>
        </w:rPr>
        <w:t>带教师傅</w:t>
      </w:r>
      <w:proofErr w:type="gramEnd"/>
      <w:r>
        <w:rPr>
          <w:rFonts w:ascii="仿宋" w:eastAsia="仿宋" w:hAnsi="仿宋" w:cs="Arial" w:hint="eastAsia"/>
          <w:color w:val="333333"/>
          <w:kern w:val="0"/>
          <w:sz w:val="32"/>
          <w:szCs w:val="32"/>
        </w:rPr>
        <w:t>的指导。坚持政治学习。成员间要互相关心、团结友爱、互学互助。以学校声誉和利益为重，时刻注重个人形象的建设，个人利益服从集体利益；</w:t>
      </w:r>
    </w:p>
    <w:p w14:paraId="10F9F314"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41" w:name="_Toc15553_WPSOffice_Level2"/>
      <w:bookmarkStart w:id="42" w:name="_Toc12237_WPSOffice_Level2"/>
      <w:bookmarkStart w:id="43" w:name="_Toc20879"/>
      <w:r>
        <w:rPr>
          <w:rFonts w:ascii="仿宋" w:eastAsia="仿宋" w:hAnsi="仿宋" w:cs="Arial" w:hint="eastAsia"/>
          <w:b/>
          <w:color w:val="333333"/>
          <w:kern w:val="0"/>
          <w:sz w:val="32"/>
          <w:szCs w:val="32"/>
        </w:rPr>
        <w:t>2、严格遵守实习纪律</w:t>
      </w:r>
      <w:bookmarkEnd w:id="41"/>
      <w:bookmarkEnd w:id="42"/>
      <w:bookmarkEnd w:id="43"/>
    </w:p>
    <w:p w14:paraId="5FEEFDC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实习生</w:t>
      </w:r>
      <w:r>
        <w:rPr>
          <w:rFonts w:ascii="仿宋" w:eastAsia="仿宋" w:hAnsi="仿宋" w:cs="Arial"/>
          <w:color w:val="333333"/>
          <w:kern w:val="0"/>
          <w:sz w:val="32"/>
          <w:szCs w:val="32"/>
        </w:rPr>
        <w:t>应</w:t>
      </w:r>
      <w:r>
        <w:rPr>
          <w:rFonts w:ascii="仿宋" w:eastAsia="仿宋" w:hAnsi="仿宋" w:cs="Arial" w:hint="eastAsia"/>
          <w:color w:val="333333"/>
          <w:kern w:val="0"/>
          <w:sz w:val="32"/>
          <w:szCs w:val="32"/>
        </w:rPr>
        <w:t>遵守国家的法律法规，</w:t>
      </w:r>
      <w:r>
        <w:rPr>
          <w:rFonts w:ascii="仿宋" w:eastAsia="仿宋" w:hAnsi="仿宋" w:cs="Arial"/>
          <w:color w:val="333333"/>
          <w:kern w:val="0"/>
          <w:sz w:val="32"/>
          <w:szCs w:val="32"/>
        </w:rPr>
        <w:t>学校的实习要求和实习单位的</w:t>
      </w:r>
      <w:r>
        <w:rPr>
          <w:rFonts w:ascii="仿宋" w:eastAsia="仿宋" w:hAnsi="仿宋" w:cs="Arial" w:hint="eastAsia"/>
          <w:color w:val="333333"/>
          <w:kern w:val="0"/>
          <w:sz w:val="32"/>
          <w:szCs w:val="32"/>
        </w:rPr>
        <w:t>各项</w:t>
      </w:r>
      <w:r>
        <w:rPr>
          <w:rFonts w:ascii="仿宋" w:eastAsia="仿宋" w:hAnsi="仿宋" w:cs="Arial"/>
          <w:color w:val="333333"/>
          <w:kern w:val="0"/>
          <w:sz w:val="32"/>
          <w:szCs w:val="32"/>
        </w:rPr>
        <w:t>规章制度、实习纪律及实习协议，爱护实习单位设施设备</w:t>
      </w:r>
      <w:r>
        <w:rPr>
          <w:rFonts w:ascii="仿宋" w:eastAsia="仿宋" w:hAnsi="仿宋" w:cs="Arial" w:hint="eastAsia"/>
          <w:color w:val="333333"/>
          <w:kern w:val="0"/>
          <w:sz w:val="32"/>
          <w:szCs w:val="32"/>
        </w:rPr>
        <w:t>。</w:t>
      </w:r>
    </w:p>
    <w:p w14:paraId="6E8AF8B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实习生必须服从实习指导教师的管理，对实习单位工作的意见建议应首先向实习指导老师及实习领导小组反映。</w:t>
      </w:r>
    </w:p>
    <w:p w14:paraId="64743F26"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44" w:name="_Toc21403_WPSOffice_Level2"/>
      <w:bookmarkStart w:id="45" w:name="_Toc3827"/>
      <w:bookmarkStart w:id="46" w:name="_Toc31014_WPSOffice_Level2"/>
      <w:r>
        <w:rPr>
          <w:rFonts w:ascii="仿宋" w:eastAsia="仿宋" w:hAnsi="仿宋" w:cs="Arial" w:hint="eastAsia"/>
          <w:b/>
          <w:color w:val="333333"/>
          <w:kern w:val="0"/>
          <w:sz w:val="32"/>
          <w:szCs w:val="32"/>
        </w:rPr>
        <w:t>3、按质按量完成实习任务</w:t>
      </w:r>
      <w:bookmarkEnd w:id="44"/>
      <w:bookmarkEnd w:id="45"/>
      <w:bookmarkEnd w:id="46"/>
    </w:p>
    <w:p w14:paraId="5AA7775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实习生应积极主动完成实习单位交给的工作任务。实习生应按要求多与实习指导教师联系、及时汇报实习进度与收获；</w:t>
      </w:r>
      <w:r>
        <w:rPr>
          <w:rFonts w:ascii="仿宋" w:eastAsia="仿宋" w:hAnsi="仿宋" w:cs="Arial"/>
          <w:color w:val="333333"/>
          <w:kern w:val="0"/>
          <w:sz w:val="32"/>
          <w:szCs w:val="32"/>
        </w:rPr>
        <w:t>撰写实习日志，并在实习结束时提交实习报告</w:t>
      </w:r>
      <w:r>
        <w:rPr>
          <w:rFonts w:ascii="仿宋" w:eastAsia="仿宋" w:hAnsi="仿宋" w:cs="Arial" w:hint="eastAsia"/>
          <w:color w:val="333333"/>
          <w:kern w:val="0"/>
          <w:sz w:val="32"/>
          <w:szCs w:val="32"/>
        </w:rPr>
        <w:t>；实习结束配合实习单位办理好交接手续。</w:t>
      </w:r>
    </w:p>
    <w:p w14:paraId="6599F29C"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（二）实习请销假制度</w:t>
      </w:r>
    </w:p>
    <w:p w14:paraId="5DFD38B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严格执行病、事假请假制度，</w:t>
      </w:r>
      <w:proofErr w:type="gramStart"/>
      <w:r>
        <w:rPr>
          <w:rFonts w:ascii="仿宋" w:eastAsia="仿宋" w:hAnsi="仿宋" w:cs="Arial" w:hint="eastAsia"/>
          <w:color w:val="333333"/>
          <w:kern w:val="0"/>
          <w:sz w:val="32"/>
          <w:szCs w:val="32"/>
        </w:rPr>
        <w:t>不</w:t>
      </w:r>
      <w:proofErr w:type="gramEnd"/>
      <w:r>
        <w:rPr>
          <w:rFonts w:ascii="仿宋" w:eastAsia="仿宋" w:hAnsi="仿宋" w:cs="Arial" w:hint="eastAsia"/>
          <w:color w:val="333333"/>
          <w:kern w:val="0"/>
          <w:sz w:val="32"/>
          <w:szCs w:val="32"/>
        </w:rPr>
        <w:t>无故缺勤。</w:t>
      </w:r>
    </w:p>
    <w:p w14:paraId="5676A458"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因病因事须向实习单位、指导教师请假。如需请假，三天内向实习单位领导请假，超过三天还需向实习指导老师请假，一周以上必须报学院备案。累计请假超一月（含一月八天公休）按照学校教学规定将按照休学处理。</w:t>
      </w:r>
    </w:p>
    <w:p w14:paraId="208B9D3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请假不足一周，实习成绩不受影响。累计请假</w:t>
      </w:r>
      <w:proofErr w:type="gramStart"/>
      <w:r>
        <w:rPr>
          <w:rFonts w:ascii="仿宋" w:eastAsia="仿宋" w:hAnsi="仿宋" w:cs="Arial" w:hint="eastAsia"/>
          <w:color w:val="333333"/>
          <w:kern w:val="0"/>
          <w:sz w:val="32"/>
          <w:szCs w:val="32"/>
        </w:rPr>
        <w:t>一</w:t>
      </w:r>
      <w:proofErr w:type="gramEnd"/>
      <w:r>
        <w:rPr>
          <w:rFonts w:ascii="仿宋" w:eastAsia="仿宋" w:hAnsi="仿宋" w:cs="Arial" w:hint="eastAsia"/>
          <w:color w:val="333333"/>
          <w:kern w:val="0"/>
          <w:sz w:val="32"/>
          <w:szCs w:val="32"/>
        </w:rPr>
        <w:t>周至一月（丧假及身体确实由较大问题可放宽至2周，指导老师根据实际情况酌情考虑）需要出具海淀医院或者三甲医院病例、丧假证明以及其他相关材料。实习不足的时间需在实习结束后或者在毕业前补回。实践学习在规定实习结束日期后顺延，或在毕业实习环节补回。</w:t>
      </w:r>
    </w:p>
    <w:p w14:paraId="271AE0E8"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实践学习未完成实习者，录入成绩时，需填写缓考申请表，由教务处设置缓考，无实习成绩。毕业前补完实习再给实习成绩，实习成绩也会受到相应影响。</w:t>
      </w:r>
    </w:p>
    <w:p w14:paraId="4D32F84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企业实习、毕业实习未完成实习者，当年毕业实习课程不及格，当年无法毕业。学生需在结业后至第二年毕业前补回实习，方可确定为完成实习课程，获得相应学分，并于次年毕业。</w:t>
      </w:r>
    </w:p>
    <w:p w14:paraId="376B870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生不得以任何理由擅自离开实习单位，自行结束实习任务，凡有此种情况者，其实习成绩一律按不及格处理，并视情节轻重给予留级、结业等处理；以身体有病为理由不补回实习或者无故请假离职者，按休学处理。</w:t>
      </w:r>
    </w:p>
    <w:p w14:paraId="3327B2BE" w14:textId="77777777" w:rsidR="005F355D" w:rsidRDefault="00000000">
      <w:pPr>
        <w:widowControl/>
        <w:spacing w:after="150" w:line="240" w:lineRule="atLeast"/>
        <w:ind w:left="420"/>
        <w:jc w:val="left"/>
        <w:outlineLvl w:val="0"/>
        <w:rPr>
          <w:rFonts w:ascii="黑体" w:eastAsia="黑体" w:hAnsi="黑体" w:cs="黑体"/>
          <w:sz w:val="32"/>
          <w:szCs w:val="32"/>
        </w:rPr>
      </w:pPr>
      <w:bookmarkStart w:id="47" w:name="_Toc24_WPSOffice_Level1"/>
      <w:bookmarkStart w:id="48" w:name="_Toc18345"/>
      <w:bookmarkStart w:id="49" w:name="_Toc13377_WPSOffice_Level1"/>
      <w:r>
        <w:rPr>
          <w:rFonts w:ascii="黑体" w:eastAsia="黑体" w:hAnsi="黑体" w:cs="黑体" w:hint="eastAsia"/>
          <w:sz w:val="32"/>
          <w:szCs w:val="32"/>
        </w:rPr>
        <w:lastRenderedPageBreak/>
        <w:t>五、</w:t>
      </w:r>
      <w:r>
        <w:rPr>
          <w:rFonts w:ascii="黑体" w:eastAsia="黑体" w:hAnsi="黑体" w:cs="黑体"/>
          <w:sz w:val="32"/>
          <w:szCs w:val="32"/>
        </w:rPr>
        <w:t>实习考核</w:t>
      </w:r>
      <w:r>
        <w:rPr>
          <w:rFonts w:ascii="黑体" w:eastAsia="黑体" w:hAnsi="黑体" w:cs="黑体" w:hint="eastAsia"/>
          <w:sz w:val="32"/>
          <w:szCs w:val="32"/>
        </w:rPr>
        <w:t>及总结</w:t>
      </w:r>
      <w:bookmarkEnd w:id="47"/>
      <w:bookmarkEnd w:id="48"/>
      <w:bookmarkEnd w:id="49"/>
    </w:p>
    <w:p w14:paraId="1500FA65"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50" w:name="_Toc16111_WPSOffice_Level2"/>
      <w:bookmarkStart w:id="51" w:name="_Toc4985_WPSOffice_Level2"/>
      <w:bookmarkStart w:id="52" w:name="_Toc13200"/>
      <w:r>
        <w:rPr>
          <w:rFonts w:ascii="仿宋" w:eastAsia="仿宋" w:hAnsi="仿宋" w:cs="Arial" w:hint="eastAsia"/>
          <w:b/>
          <w:color w:val="333333"/>
          <w:kern w:val="0"/>
          <w:sz w:val="32"/>
          <w:szCs w:val="32"/>
        </w:rPr>
        <w:t>（一）实习成绩考核</w:t>
      </w:r>
      <w:bookmarkEnd w:id="50"/>
      <w:bookmarkEnd w:id="51"/>
      <w:bookmarkEnd w:id="52"/>
    </w:p>
    <w:p w14:paraId="6192A03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color w:val="333333"/>
          <w:kern w:val="0"/>
          <w:sz w:val="32"/>
          <w:szCs w:val="32"/>
        </w:rPr>
        <w:t>实习的考核结果记入实习学生学业成绩</w:t>
      </w:r>
      <w:r>
        <w:rPr>
          <w:rFonts w:ascii="仿宋" w:eastAsia="仿宋" w:hAnsi="仿宋" w:cs="Arial" w:hint="eastAsia"/>
          <w:color w:val="333333"/>
          <w:kern w:val="0"/>
          <w:sz w:val="32"/>
          <w:szCs w:val="32"/>
        </w:rPr>
        <w:t>，并纳入学籍档案。考核合格者获得学分，实习考核不合格者，不得获得相应学分，不得毕业，按照结业处理。只有经补实习并经考核及格后，方可毕业。</w:t>
      </w:r>
    </w:p>
    <w:p w14:paraId="51199900"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color w:val="333333"/>
          <w:kern w:val="0"/>
          <w:sz w:val="32"/>
          <w:szCs w:val="32"/>
        </w:rPr>
        <w:t>学校应当会同实习单位对违反规章制度、实习纪律以及实习协议的学生，进行批评教育。学生违规情节严重的，经双方研究后，由学校给予纪律处分；给实习单位造成财产损失的，应当依法予以赔偿。</w:t>
      </w:r>
    </w:p>
    <w:p w14:paraId="5E0F7D39"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1、实习成绩的构成</w:t>
      </w:r>
    </w:p>
    <w:p w14:paraId="1343E6F3"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总分100分，实习表现与效果（劳动纪律与劳动态度、实习期间的工作表现、业务水平、奖惩情况等）占50％（其中实习过程表现20%、实习鉴定表30%）；实习报告及实习</w:t>
      </w:r>
      <w:proofErr w:type="gramStart"/>
      <w:r>
        <w:rPr>
          <w:rFonts w:ascii="仿宋" w:eastAsia="仿宋" w:hAnsi="仿宋" w:cs="Arial" w:hint="eastAsia"/>
          <w:color w:val="333333"/>
          <w:kern w:val="0"/>
          <w:sz w:val="32"/>
          <w:szCs w:val="32"/>
        </w:rPr>
        <w:t>月志占</w:t>
      </w:r>
      <w:proofErr w:type="gramEnd"/>
      <w:r>
        <w:rPr>
          <w:rFonts w:ascii="仿宋" w:eastAsia="仿宋" w:hAnsi="仿宋" w:cs="Arial" w:hint="eastAsia"/>
          <w:color w:val="333333"/>
          <w:kern w:val="0"/>
          <w:sz w:val="32"/>
          <w:szCs w:val="32"/>
        </w:rPr>
        <w:t>50％（实习报告30%，</w:t>
      </w:r>
      <w:proofErr w:type="gramStart"/>
      <w:r>
        <w:rPr>
          <w:rFonts w:ascii="仿宋" w:eastAsia="仿宋" w:hAnsi="仿宋" w:cs="Arial" w:hint="eastAsia"/>
          <w:color w:val="333333"/>
          <w:kern w:val="0"/>
          <w:sz w:val="32"/>
          <w:szCs w:val="32"/>
        </w:rPr>
        <w:t>实习月志</w:t>
      </w:r>
      <w:proofErr w:type="gramEnd"/>
      <w:r>
        <w:rPr>
          <w:rFonts w:ascii="仿宋" w:eastAsia="仿宋" w:hAnsi="仿宋" w:cs="Arial" w:hint="eastAsia"/>
          <w:color w:val="333333"/>
          <w:kern w:val="0"/>
          <w:sz w:val="32"/>
          <w:szCs w:val="32"/>
        </w:rPr>
        <w:t>20%）。</w:t>
      </w:r>
    </w:p>
    <w:p w14:paraId="2EFFB9B1"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2、考核方法</w:t>
      </w:r>
    </w:p>
    <w:p w14:paraId="238384BC"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根据学生实习中的工作表现，实习单位需根据学生实习表现提供实习鉴定表，实习鉴定须经实习单位写出评语并加盖实习单位公章后方为有效（具体由实习单位领导与</w:t>
      </w:r>
      <w:proofErr w:type="gramStart"/>
      <w:r>
        <w:rPr>
          <w:rFonts w:ascii="仿宋" w:eastAsia="仿宋" w:hAnsi="仿宋" w:cs="Arial" w:hint="eastAsia"/>
          <w:color w:val="333333"/>
          <w:kern w:val="0"/>
          <w:sz w:val="32"/>
          <w:szCs w:val="32"/>
        </w:rPr>
        <w:t>带教师傅给予</w:t>
      </w:r>
      <w:proofErr w:type="gramEnd"/>
      <w:r>
        <w:rPr>
          <w:rFonts w:ascii="仿宋" w:eastAsia="仿宋" w:hAnsi="仿宋" w:cs="Arial" w:hint="eastAsia"/>
          <w:color w:val="333333"/>
          <w:kern w:val="0"/>
          <w:sz w:val="32"/>
          <w:szCs w:val="32"/>
        </w:rPr>
        <w:t>实习鉴定表评定成绩）；实习过程表现由实习指导教师评定成绩。实习报告及</w:t>
      </w:r>
      <w:proofErr w:type="gramStart"/>
      <w:r>
        <w:rPr>
          <w:rFonts w:ascii="仿宋" w:eastAsia="仿宋" w:hAnsi="仿宋" w:cs="Arial" w:hint="eastAsia"/>
          <w:color w:val="333333"/>
          <w:kern w:val="0"/>
          <w:sz w:val="32"/>
          <w:szCs w:val="32"/>
        </w:rPr>
        <w:t>实习月志由</w:t>
      </w:r>
      <w:proofErr w:type="gramEnd"/>
      <w:r>
        <w:rPr>
          <w:rFonts w:ascii="仿宋" w:eastAsia="仿宋" w:hAnsi="仿宋" w:cs="Arial" w:hint="eastAsia"/>
          <w:color w:val="333333"/>
          <w:kern w:val="0"/>
          <w:sz w:val="32"/>
          <w:szCs w:val="32"/>
        </w:rPr>
        <w:t>实习指导教师评定成绩。</w:t>
      </w:r>
    </w:p>
    <w:p w14:paraId="0787D413"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出国访学同学实习鉴定表由酒店管理学院根据访学院校颁发的访学结业证书出具证明并加盖公章，“鉴定成绩”由指导教师根据学生访学过程中所修课程成绩加以转换并确定；学生将访学经历进行总结，形成“实习月志”及“实习报告”，</w:t>
      </w:r>
      <w:proofErr w:type="gramStart"/>
      <w:r>
        <w:rPr>
          <w:rFonts w:ascii="仿宋" w:eastAsia="仿宋" w:hAnsi="仿宋" w:cs="Arial" w:hint="eastAsia"/>
          <w:color w:val="333333"/>
          <w:kern w:val="0"/>
          <w:sz w:val="32"/>
          <w:szCs w:val="32"/>
        </w:rPr>
        <w:t>交指导</w:t>
      </w:r>
      <w:proofErr w:type="gramEnd"/>
      <w:r>
        <w:rPr>
          <w:rFonts w:ascii="仿宋" w:eastAsia="仿宋" w:hAnsi="仿宋" w:cs="Arial" w:hint="eastAsia"/>
          <w:color w:val="333333"/>
          <w:kern w:val="0"/>
          <w:sz w:val="32"/>
          <w:szCs w:val="32"/>
        </w:rPr>
        <w:t>教师，由指导教师随同“过程表现”一起进行成绩评定。</w:t>
      </w:r>
    </w:p>
    <w:p w14:paraId="00DFA417"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3、实习成绩的综合评定</w:t>
      </w:r>
    </w:p>
    <w:p w14:paraId="1EA6A8E6"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实习成绩按五级分制确定，即优秀(90分以上)；良好（80～89分）；中等（70～79分）；及格（60～69分）；不及格（60分以下），按实习表现效果及实习报告的综合得分折算成相应档次。</w:t>
      </w:r>
    </w:p>
    <w:p w14:paraId="7AAA4F47"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53" w:name="_Toc21483_WPSOffice_Level2"/>
      <w:bookmarkStart w:id="54" w:name="_Toc1967_WPSOffice_Level2"/>
      <w:bookmarkStart w:id="55" w:name="_Toc13234"/>
      <w:r>
        <w:rPr>
          <w:rFonts w:ascii="仿宋" w:eastAsia="仿宋" w:hAnsi="仿宋" w:cs="Arial" w:hint="eastAsia"/>
          <w:b/>
          <w:color w:val="333333"/>
          <w:kern w:val="0"/>
          <w:sz w:val="32"/>
          <w:szCs w:val="32"/>
        </w:rPr>
        <w:t>（二）实习工作总结</w:t>
      </w:r>
      <w:bookmarkEnd w:id="53"/>
      <w:bookmarkEnd w:id="54"/>
      <w:bookmarkEnd w:id="55"/>
    </w:p>
    <w:p w14:paraId="72B04652"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1、实习生实习总结报告</w:t>
      </w:r>
    </w:p>
    <w:p w14:paraId="6F86B332"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实习结束后每个实习生都要写出个人的实习总结报告，并在小组交流，最后上交院实习领导小组，作为实习成绩的一部分。</w:t>
      </w:r>
    </w:p>
    <w:p w14:paraId="1D95654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学生实习总结内容：一般过程，思想上、业务上的主要收获和优缺点；今后努力方向；对实习的意见和建议。要求内容具体，避免空洞；文字上力求简明扼要；一般以3000字左右为宜。</w:t>
      </w:r>
    </w:p>
    <w:p w14:paraId="075BF040"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2、实习指导教师总结</w:t>
      </w:r>
    </w:p>
    <w:p w14:paraId="6D1C8058"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实习结束后每位实习指导老师均进行实习总结，并开会进行交流。</w:t>
      </w:r>
    </w:p>
    <w:p w14:paraId="7974998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指导老师实习总结内容涉及：实习的准备、组织领导、实习经过；主要收获和存在问题。包括实习生工作的各个方面；对本届实习工作的评价，如对本届实习质量的评价，对今后实习工作的意见和建议；从实习生看我院旅游酒店方向学生的培养质量，从实习和社会需求看我院旅游酒店方向教学内容、课程体系和教学方法的改革。</w:t>
      </w:r>
    </w:p>
    <w:p w14:paraId="093340CB" w14:textId="77777777" w:rsidR="005F355D" w:rsidRDefault="00000000">
      <w:pPr>
        <w:widowControl/>
        <w:spacing w:line="360" w:lineRule="auto"/>
        <w:ind w:firstLine="420"/>
        <w:jc w:val="left"/>
        <w:rPr>
          <w:rFonts w:ascii="仿宋" w:eastAsia="仿宋" w:hAnsi="仿宋" w:cs="Arial"/>
          <w:b/>
          <w:color w:val="333333"/>
          <w:kern w:val="0"/>
          <w:sz w:val="32"/>
          <w:szCs w:val="32"/>
        </w:rPr>
      </w:pPr>
      <w:r>
        <w:rPr>
          <w:rFonts w:ascii="仿宋" w:eastAsia="仿宋" w:hAnsi="仿宋" w:cs="Arial" w:hint="eastAsia"/>
          <w:b/>
          <w:color w:val="333333"/>
          <w:kern w:val="0"/>
          <w:sz w:val="32"/>
          <w:szCs w:val="32"/>
        </w:rPr>
        <w:t>3、学院实习工作总结</w:t>
      </w:r>
    </w:p>
    <w:p w14:paraId="0E495064"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学院实习领导小组在实习生总结、实习指导教师总结的基础上，做出全院实习工作总结，召开实习工作总结会议，组织评选优秀实习指导教师。</w:t>
      </w:r>
    </w:p>
    <w:p w14:paraId="2D9DB8F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每年实习结束后，根据实习合作单位对于教学及教育的投入度及管理水平，对于实习合作单位进行评价，为第二年的实习合作单位名单确定提供依据。</w:t>
      </w:r>
    </w:p>
    <w:p w14:paraId="16CE7F47" w14:textId="77777777" w:rsidR="005F355D" w:rsidRDefault="00000000">
      <w:pPr>
        <w:widowControl/>
        <w:spacing w:line="360" w:lineRule="auto"/>
        <w:ind w:firstLine="420"/>
        <w:jc w:val="left"/>
        <w:rPr>
          <w:rFonts w:ascii="仿宋" w:eastAsia="仿宋" w:hAnsi="仿宋" w:cs="Arial"/>
          <w:b/>
          <w:color w:val="333333"/>
          <w:kern w:val="0"/>
          <w:sz w:val="32"/>
          <w:szCs w:val="32"/>
        </w:rPr>
      </w:pPr>
      <w:bookmarkStart w:id="56" w:name="_Toc3186_WPSOffice_Level2"/>
      <w:bookmarkStart w:id="57" w:name="_Toc15997_WPSOffice_Level2"/>
      <w:bookmarkStart w:id="58" w:name="_Toc5626"/>
      <w:r>
        <w:rPr>
          <w:rFonts w:ascii="仿宋" w:eastAsia="仿宋" w:hAnsi="仿宋" w:cs="Arial" w:hint="eastAsia"/>
          <w:b/>
          <w:color w:val="333333"/>
          <w:kern w:val="0"/>
          <w:sz w:val="32"/>
          <w:szCs w:val="32"/>
        </w:rPr>
        <w:t>（三）实习档案的保存</w:t>
      </w:r>
      <w:bookmarkEnd w:id="56"/>
      <w:bookmarkEnd w:id="57"/>
      <w:bookmarkEnd w:id="58"/>
    </w:p>
    <w:p w14:paraId="0AF59792"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有关实习的档案资料应全面保存，</w:t>
      </w:r>
      <w:r>
        <w:rPr>
          <w:rFonts w:ascii="仿宋" w:eastAsia="仿宋" w:hAnsi="仿宋" w:cs="Arial"/>
          <w:color w:val="333333"/>
          <w:kern w:val="0"/>
          <w:sz w:val="32"/>
          <w:szCs w:val="32"/>
        </w:rPr>
        <w:t>应组织做好学生实习情况的立卷归档工作。实习材料包括：</w:t>
      </w:r>
    </w:p>
    <w:p w14:paraId="0AC4682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1、实习生实习单位分布情况表、</w:t>
      </w:r>
      <w:r>
        <w:rPr>
          <w:rFonts w:ascii="仿宋" w:eastAsia="仿宋" w:hAnsi="仿宋" w:cs="Arial"/>
          <w:color w:val="333333"/>
          <w:kern w:val="0"/>
          <w:sz w:val="32"/>
          <w:szCs w:val="32"/>
        </w:rPr>
        <w:t>实习协议</w:t>
      </w:r>
      <w:r>
        <w:rPr>
          <w:rFonts w:ascii="仿宋" w:eastAsia="仿宋" w:hAnsi="仿宋" w:cs="Arial" w:hint="eastAsia"/>
          <w:color w:val="333333"/>
          <w:kern w:val="0"/>
          <w:sz w:val="32"/>
          <w:szCs w:val="32"/>
        </w:rPr>
        <w:t>；</w:t>
      </w:r>
    </w:p>
    <w:p w14:paraId="2BDD394D"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2、实习生的实习报告、实习成绩鉴定表、实习课程成绩单。</w:t>
      </w:r>
    </w:p>
    <w:p w14:paraId="60EC063A" w14:textId="77777777" w:rsidR="005F355D" w:rsidRDefault="00000000">
      <w:pPr>
        <w:widowControl/>
        <w:spacing w:line="360" w:lineRule="auto"/>
        <w:ind w:firstLine="420"/>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t>如专业培养方案有修订，本管理规定将同时进行修订。</w:t>
      </w:r>
    </w:p>
    <w:p w14:paraId="59B7D54E" w14:textId="77777777" w:rsidR="005F355D" w:rsidRDefault="00000000">
      <w:pPr>
        <w:widowControl/>
        <w:spacing w:line="360" w:lineRule="auto"/>
        <w:jc w:val="righ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中国劳动关系学院酒店管理学院</w:t>
      </w:r>
    </w:p>
    <w:p w14:paraId="7C7F034C" w14:textId="77777777" w:rsidR="005F355D" w:rsidRDefault="00000000">
      <w:pPr>
        <w:widowControl/>
        <w:spacing w:line="360" w:lineRule="auto"/>
        <w:jc w:val="right"/>
        <w:rPr>
          <w:rFonts w:ascii="仿宋" w:eastAsia="仿宋" w:hAnsi="仿宋" w:cs="Arial"/>
          <w:color w:val="333333"/>
          <w:kern w:val="0"/>
          <w:sz w:val="32"/>
          <w:szCs w:val="32"/>
        </w:rPr>
      </w:pPr>
      <w:r>
        <w:rPr>
          <w:rFonts w:ascii="仿宋" w:eastAsia="仿宋" w:hAnsi="仿宋" w:cs="Arial" w:hint="eastAsia"/>
          <w:color w:val="333333"/>
          <w:kern w:val="0"/>
          <w:sz w:val="32"/>
          <w:szCs w:val="32"/>
        </w:rPr>
        <w:t>2023年6月</w:t>
      </w:r>
    </w:p>
    <w:p w14:paraId="2FAE8561" w14:textId="77777777" w:rsidR="005F355D" w:rsidRDefault="00000000">
      <w:pPr>
        <w:rPr>
          <w:rFonts w:ascii="Arial" w:eastAsia="宋体" w:hAnsi="Arial" w:cs="Arial"/>
          <w:color w:val="333333"/>
          <w:kern w:val="0"/>
          <w:szCs w:val="21"/>
        </w:rPr>
      </w:pPr>
      <w:r>
        <w:rPr>
          <w:rFonts w:ascii="Arial" w:eastAsia="宋体" w:hAnsi="Arial" w:cs="Arial" w:hint="eastAsia"/>
          <w:color w:val="333333"/>
          <w:kern w:val="0"/>
          <w:szCs w:val="21"/>
        </w:rPr>
        <w:br w:type="page"/>
      </w:r>
    </w:p>
    <w:p w14:paraId="553F9D00" w14:textId="77777777" w:rsidR="005F355D" w:rsidRDefault="00000000">
      <w:pPr>
        <w:widowControl/>
        <w:spacing w:line="360" w:lineRule="auto"/>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附件1：</w:t>
      </w:r>
    </w:p>
    <w:p w14:paraId="0476DCC6" w14:textId="77777777" w:rsidR="005F355D" w:rsidRDefault="00000000">
      <w:pPr>
        <w:jc w:val="center"/>
        <w:rPr>
          <w:rFonts w:ascii="仿宋" w:eastAsia="仿宋" w:hAnsi="仿宋" w:cs="Arial"/>
          <w:color w:val="333333"/>
          <w:kern w:val="0"/>
          <w:sz w:val="32"/>
          <w:szCs w:val="32"/>
        </w:rPr>
      </w:pPr>
      <w:r>
        <w:rPr>
          <w:rFonts w:ascii="仿宋" w:eastAsia="仿宋" w:hAnsi="仿宋" w:cs="Arial" w:hint="eastAsia"/>
          <w:color w:val="333333"/>
          <w:kern w:val="0"/>
          <w:sz w:val="32"/>
          <w:szCs w:val="32"/>
        </w:rPr>
        <w:t>实习成绩综合评定评分</w:t>
      </w:r>
    </w:p>
    <w:tbl>
      <w:tblPr>
        <w:tblStyle w:val="aa"/>
        <w:tblW w:w="0" w:type="auto"/>
        <w:jc w:val="center"/>
        <w:tblLook w:val="04A0" w:firstRow="1" w:lastRow="0" w:firstColumn="1" w:lastColumn="0" w:noHBand="0" w:noVBand="1"/>
      </w:tblPr>
      <w:tblGrid>
        <w:gridCol w:w="1131"/>
        <w:gridCol w:w="1071"/>
        <w:gridCol w:w="1297"/>
        <w:gridCol w:w="1297"/>
        <w:gridCol w:w="1405"/>
        <w:gridCol w:w="1269"/>
        <w:gridCol w:w="1052"/>
      </w:tblGrid>
      <w:tr w:rsidR="005F355D" w14:paraId="568DE1EE" w14:textId="77777777">
        <w:trPr>
          <w:jc w:val="center"/>
        </w:trPr>
        <w:tc>
          <w:tcPr>
            <w:tcW w:w="1131" w:type="dxa"/>
            <w:vAlign w:val="center"/>
          </w:tcPr>
          <w:p w14:paraId="5F004E40" w14:textId="77777777" w:rsidR="005F355D" w:rsidRDefault="00000000">
            <w:pPr>
              <w:jc w:val="center"/>
              <w:rPr>
                <w:rFonts w:ascii="楷体" w:eastAsia="楷体" w:hAnsi="楷体"/>
              </w:rPr>
            </w:pPr>
            <w:r>
              <w:rPr>
                <w:rFonts w:ascii="楷体" w:eastAsia="楷体" w:hAnsi="楷体" w:hint="eastAsia"/>
              </w:rPr>
              <w:t>姓名</w:t>
            </w:r>
          </w:p>
        </w:tc>
        <w:tc>
          <w:tcPr>
            <w:tcW w:w="1071" w:type="dxa"/>
            <w:vAlign w:val="center"/>
          </w:tcPr>
          <w:p w14:paraId="29C6E18A" w14:textId="77777777" w:rsidR="005F355D" w:rsidRDefault="00000000">
            <w:pPr>
              <w:jc w:val="center"/>
              <w:rPr>
                <w:rFonts w:ascii="楷体" w:eastAsia="楷体" w:hAnsi="楷体"/>
              </w:rPr>
            </w:pPr>
            <w:r>
              <w:rPr>
                <w:rFonts w:ascii="楷体" w:eastAsia="楷体" w:hAnsi="楷体" w:hint="eastAsia"/>
              </w:rPr>
              <w:t>实习单位</w:t>
            </w:r>
          </w:p>
        </w:tc>
        <w:tc>
          <w:tcPr>
            <w:tcW w:w="1297" w:type="dxa"/>
            <w:vAlign w:val="center"/>
          </w:tcPr>
          <w:p w14:paraId="4DC74160" w14:textId="77777777" w:rsidR="005F355D" w:rsidRDefault="00000000">
            <w:pPr>
              <w:jc w:val="center"/>
              <w:rPr>
                <w:rFonts w:ascii="楷体" w:eastAsia="楷体" w:hAnsi="楷体"/>
              </w:rPr>
            </w:pPr>
            <w:r>
              <w:rPr>
                <w:rFonts w:ascii="楷体" w:eastAsia="楷体" w:hAnsi="楷体" w:hint="eastAsia"/>
              </w:rPr>
              <w:t>实习报告</w:t>
            </w:r>
          </w:p>
          <w:p w14:paraId="7023DC55" w14:textId="77777777" w:rsidR="005F355D" w:rsidRDefault="00000000">
            <w:pPr>
              <w:jc w:val="center"/>
              <w:rPr>
                <w:rFonts w:ascii="楷体" w:eastAsia="楷体" w:hAnsi="楷体"/>
              </w:rPr>
            </w:pPr>
            <w:r>
              <w:rPr>
                <w:rFonts w:ascii="楷体" w:eastAsia="楷体" w:hAnsi="楷体" w:hint="eastAsia"/>
              </w:rPr>
              <w:t>（30%）</w:t>
            </w:r>
          </w:p>
        </w:tc>
        <w:tc>
          <w:tcPr>
            <w:tcW w:w="1297" w:type="dxa"/>
            <w:vAlign w:val="center"/>
          </w:tcPr>
          <w:p w14:paraId="2AC8AEA1" w14:textId="77777777" w:rsidR="005F355D" w:rsidRDefault="00000000">
            <w:pPr>
              <w:jc w:val="center"/>
              <w:rPr>
                <w:rFonts w:ascii="楷体" w:eastAsia="楷体" w:hAnsi="楷体"/>
              </w:rPr>
            </w:pPr>
            <w:r>
              <w:rPr>
                <w:rFonts w:ascii="楷体" w:eastAsia="楷体" w:hAnsi="楷体" w:hint="eastAsia"/>
              </w:rPr>
              <w:t>实习月志</w:t>
            </w:r>
          </w:p>
          <w:p w14:paraId="6FE012CE" w14:textId="77777777" w:rsidR="005F355D" w:rsidRDefault="00000000">
            <w:pPr>
              <w:jc w:val="center"/>
              <w:rPr>
                <w:rFonts w:ascii="楷体" w:eastAsia="楷体" w:hAnsi="楷体"/>
              </w:rPr>
            </w:pPr>
            <w:r>
              <w:rPr>
                <w:rFonts w:ascii="楷体" w:eastAsia="楷体" w:hAnsi="楷体" w:hint="eastAsia"/>
              </w:rPr>
              <w:t>（20%）</w:t>
            </w:r>
          </w:p>
        </w:tc>
        <w:tc>
          <w:tcPr>
            <w:tcW w:w="1405" w:type="dxa"/>
            <w:vAlign w:val="center"/>
          </w:tcPr>
          <w:p w14:paraId="023E4B25" w14:textId="77777777" w:rsidR="005F355D" w:rsidRDefault="00000000">
            <w:pPr>
              <w:jc w:val="center"/>
              <w:rPr>
                <w:rFonts w:ascii="楷体" w:eastAsia="楷体" w:hAnsi="楷体"/>
              </w:rPr>
            </w:pPr>
            <w:r>
              <w:rPr>
                <w:rFonts w:ascii="楷体" w:eastAsia="楷体" w:hAnsi="楷体" w:hint="eastAsia"/>
              </w:rPr>
              <w:t>实习过程表现（20%）</w:t>
            </w:r>
          </w:p>
        </w:tc>
        <w:tc>
          <w:tcPr>
            <w:tcW w:w="1269" w:type="dxa"/>
            <w:vAlign w:val="center"/>
          </w:tcPr>
          <w:p w14:paraId="2AD589E8" w14:textId="77777777" w:rsidR="005F355D" w:rsidRDefault="00000000">
            <w:pPr>
              <w:jc w:val="center"/>
              <w:rPr>
                <w:rFonts w:ascii="楷体" w:eastAsia="楷体" w:hAnsi="楷体"/>
              </w:rPr>
            </w:pPr>
            <w:r>
              <w:rPr>
                <w:rFonts w:ascii="楷体" w:eastAsia="楷体" w:hAnsi="楷体" w:hint="eastAsia"/>
              </w:rPr>
              <w:t>实习鉴定表</w:t>
            </w:r>
          </w:p>
          <w:p w14:paraId="5D185D5A" w14:textId="77777777" w:rsidR="005F355D" w:rsidRDefault="00000000">
            <w:pPr>
              <w:jc w:val="center"/>
              <w:rPr>
                <w:rFonts w:ascii="楷体" w:eastAsia="楷体" w:hAnsi="楷体"/>
              </w:rPr>
            </w:pPr>
            <w:r>
              <w:rPr>
                <w:rFonts w:ascii="楷体" w:eastAsia="楷体" w:hAnsi="楷体" w:hint="eastAsia"/>
              </w:rPr>
              <w:t>（30%）</w:t>
            </w:r>
          </w:p>
        </w:tc>
        <w:tc>
          <w:tcPr>
            <w:tcW w:w="1052" w:type="dxa"/>
            <w:vAlign w:val="center"/>
          </w:tcPr>
          <w:p w14:paraId="0AC22EE6" w14:textId="77777777" w:rsidR="005F355D" w:rsidRDefault="00000000">
            <w:pPr>
              <w:jc w:val="center"/>
              <w:rPr>
                <w:rFonts w:ascii="楷体" w:eastAsia="楷体" w:hAnsi="楷体"/>
              </w:rPr>
            </w:pPr>
            <w:r>
              <w:rPr>
                <w:rFonts w:ascii="楷体" w:eastAsia="楷体" w:hAnsi="楷体" w:hint="eastAsia"/>
              </w:rPr>
              <w:t>总分</w:t>
            </w:r>
          </w:p>
        </w:tc>
      </w:tr>
      <w:tr w:rsidR="005F355D" w14:paraId="6B46D007" w14:textId="77777777">
        <w:trPr>
          <w:jc w:val="center"/>
        </w:trPr>
        <w:tc>
          <w:tcPr>
            <w:tcW w:w="1131" w:type="dxa"/>
          </w:tcPr>
          <w:p w14:paraId="1C214007" w14:textId="77777777" w:rsidR="005F355D" w:rsidRDefault="005F355D">
            <w:pPr>
              <w:rPr>
                <w:rFonts w:ascii="楷体" w:eastAsia="楷体" w:hAnsi="楷体"/>
              </w:rPr>
            </w:pPr>
          </w:p>
        </w:tc>
        <w:tc>
          <w:tcPr>
            <w:tcW w:w="1071" w:type="dxa"/>
          </w:tcPr>
          <w:p w14:paraId="42A21AD8" w14:textId="77777777" w:rsidR="005F355D" w:rsidRDefault="005F355D">
            <w:pPr>
              <w:rPr>
                <w:rFonts w:ascii="楷体" w:eastAsia="楷体" w:hAnsi="楷体"/>
              </w:rPr>
            </w:pPr>
          </w:p>
        </w:tc>
        <w:tc>
          <w:tcPr>
            <w:tcW w:w="1297" w:type="dxa"/>
          </w:tcPr>
          <w:p w14:paraId="5FECA330" w14:textId="77777777" w:rsidR="005F355D" w:rsidRDefault="005F355D">
            <w:pPr>
              <w:rPr>
                <w:rFonts w:ascii="楷体" w:eastAsia="楷体" w:hAnsi="楷体"/>
              </w:rPr>
            </w:pPr>
          </w:p>
        </w:tc>
        <w:tc>
          <w:tcPr>
            <w:tcW w:w="1297" w:type="dxa"/>
          </w:tcPr>
          <w:p w14:paraId="143D56A9" w14:textId="77777777" w:rsidR="005F355D" w:rsidRDefault="005F355D">
            <w:pPr>
              <w:rPr>
                <w:rFonts w:ascii="楷体" w:eastAsia="楷体" w:hAnsi="楷体"/>
              </w:rPr>
            </w:pPr>
          </w:p>
        </w:tc>
        <w:tc>
          <w:tcPr>
            <w:tcW w:w="1405" w:type="dxa"/>
          </w:tcPr>
          <w:p w14:paraId="10324C4B" w14:textId="77777777" w:rsidR="005F355D" w:rsidRDefault="005F355D">
            <w:pPr>
              <w:rPr>
                <w:rFonts w:ascii="楷体" w:eastAsia="楷体" w:hAnsi="楷体"/>
              </w:rPr>
            </w:pPr>
          </w:p>
        </w:tc>
        <w:tc>
          <w:tcPr>
            <w:tcW w:w="1269" w:type="dxa"/>
          </w:tcPr>
          <w:p w14:paraId="74A583E1" w14:textId="77777777" w:rsidR="005F355D" w:rsidRDefault="005F355D">
            <w:pPr>
              <w:rPr>
                <w:rFonts w:ascii="楷体" w:eastAsia="楷体" w:hAnsi="楷体"/>
              </w:rPr>
            </w:pPr>
          </w:p>
        </w:tc>
        <w:tc>
          <w:tcPr>
            <w:tcW w:w="1052" w:type="dxa"/>
          </w:tcPr>
          <w:p w14:paraId="0CC13625" w14:textId="77777777" w:rsidR="005F355D" w:rsidRDefault="005F355D">
            <w:pPr>
              <w:rPr>
                <w:rFonts w:ascii="楷体" w:eastAsia="楷体" w:hAnsi="楷体"/>
              </w:rPr>
            </w:pPr>
          </w:p>
        </w:tc>
      </w:tr>
      <w:tr w:rsidR="005F355D" w14:paraId="0A76F72D" w14:textId="77777777">
        <w:trPr>
          <w:jc w:val="center"/>
        </w:trPr>
        <w:tc>
          <w:tcPr>
            <w:tcW w:w="1131" w:type="dxa"/>
          </w:tcPr>
          <w:p w14:paraId="16A78B4A" w14:textId="77777777" w:rsidR="005F355D" w:rsidRDefault="005F355D">
            <w:pPr>
              <w:rPr>
                <w:rFonts w:ascii="楷体" w:eastAsia="楷体" w:hAnsi="楷体"/>
              </w:rPr>
            </w:pPr>
          </w:p>
        </w:tc>
        <w:tc>
          <w:tcPr>
            <w:tcW w:w="1071" w:type="dxa"/>
          </w:tcPr>
          <w:p w14:paraId="34975B58" w14:textId="77777777" w:rsidR="005F355D" w:rsidRDefault="005F355D">
            <w:pPr>
              <w:rPr>
                <w:rFonts w:ascii="楷体" w:eastAsia="楷体" w:hAnsi="楷体"/>
              </w:rPr>
            </w:pPr>
          </w:p>
        </w:tc>
        <w:tc>
          <w:tcPr>
            <w:tcW w:w="1297" w:type="dxa"/>
          </w:tcPr>
          <w:p w14:paraId="2D98010F" w14:textId="77777777" w:rsidR="005F355D" w:rsidRDefault="005F355D">
            <w:pPr>
              <w:rPr>
                <w:rFonts w:ascii="楷体" w:eastAsia="楷体" w:hAnsi="楷体"/>
              </w:rPr>
            </w:pPr>
          </w:p>
        </w:tc>
        <w:tc>
          <w:tcPr>
            <w:tcW w:w="1297" w:type="dxa"/>
          </w:tcPr>
          <w:p w14:paraId="3B6D57DE" w14:textId="77777777" w:rsidR="005F355D" w:rsidRDefault="005F355D">
            <w:pPr>
              <w:rPr>
                <w:rFonts w:ascii="楷体" w:eastAsia="楷体" w:hAnsi="楷体"/>
              </w:rPr>
            </w:pPr>
          </w:p>
        </w:tc>
        <w:tc>
          <w:tcPr>
            <w:tcW w:w="1405" w:type="dxa"/>
          </w:tcPr>
          <w:p w14:paraId="6CD0BB0F" w14:textId="77777777" w:rsidR="005F355D" w:rsidRDefault="005F355D">
            <w:pPr>
              <w:rPr>
                <w:rFonts w:ascii="楷体" w:eastAsia="楷体" w:hAnsi="楷体"/>
              </w:rPr>
            </w:pPr>
          </w:p>
        </w:tc>
        <w:tc>
          <w:tcPr>
            <w:tcW w:w="1269" w:type="dxa"/>
          </w:tcPr>
          <w:p w14:paraId="1EA51F5E" w14:textId="77777777" w:rsidR="005F355D" w:rsidRDefault="005F355D">
            <w:pPr>
              <w:rPr>
                <w:rFonts w:ascii="楷体" w:eastAsia="楷体" w:hAnsi="楷体"/>
              </w:rPr>
            </w:pPr>
          </w:p>
        </w:tc>
        <w:tc>
          <w:tcPr>
            <w:tcW w:w="1052" w:type="dxa"/>
          </w:tcPr>
          <w:p w14:paraId="3FB128CC" w14:textId="77777777" w:rsidR="005F355D" w:rsidRDefault="005F355D">
            <w:pPr>
              <w:rPr>
                <w:rFonts w:ascii="楷体" w:eastAsia="楷体" w:hAnsi="楷体"/>
              </w:rPr>
            </w:pPr>
          </w:p>
        </w:tc>
      </w:tr>
      <w:tr w:rsidR="005F355D" w14:paraId="3B5D71F6" w14:textId="77777777">
        <w:trPr>
          <w:jc w:val="center"/>
        </w:trPr>
        <w:tc>
          <w:tcPr>
            <w:tcW w:w="1131" w:type="dxa"/>
          </w:tcPr>
          <w:p w14:paraId="10F51D64" w14:textId="77777777" w:rsidR="005F355D" w:rsidRDefault="005F355D">
            <w:pPr>
              <w:rPr>
                <w:rFonts w:ascii="楷体" w:eastAsia="楷体" w:hAnsi="楷体"/>
              </w:rPr>
            </w:pPr>
          </w:p>
        </w:tc>
        <w:tc>
          <w:tcPr>
            <w:tcW w:w="1071" w:type="dxa"/>
          </w:tcPr>
          <w:p w14:paraId="267546F8" w14:textId="77777777" w:rsidR="005F355D" w:rsidRDefault="005F355D">
            <w:pPr>
              <w:rPr>
                <w:rFonts w:ascii="楷体" w:eastAsia="楷体" w:hAnsi="楷体"/>
              </w:rPr>
            </w:pPr>
          </w:p>
        </w:tc>
        <w:tc>
          <w:tcPr>
            <w:tcW w:w="1297" w:type="dxa"/>
          </w:tcPr>
          <w:p w14:paraId="7C305010" w14:textId="77777777" w:rsidR="005F355D" w:rsidRDefault="005F355D">
            <w:pPr>
              <w:rPr>
                <w:rFonts w:ascii="楷体" w:eastAsia="楷体" w:hAnsi="楷体"/>
              </w:rPr>
            </w:pPr>
          </w:p>
        </w:tc>
        <w:tc>
          <w:tcPr>
            <w:tcW w:w="1297" w:type="dxa"/>
          </w:tcPr>
          <w:p w14:paraId="647C69F3" w14:textId="77777777" w:rsidR="005F355D" w:rsidRDefault="005F355D">
            <w:pPr>
              <w:rPr>
                <w:rFonts w:ascii="楷体" w:eastAsia="楷体" w:hAnsi="楷体"/>
              </w:rPr>
            </w:pPr>
          </w:p>
        </w:tc>
        <w:tc>
          <w:tcPr>
            <w:tcW w:w="1405" w:type="dxa"/>
          </w:tcPr>
          <w:p w14:paraId="13F97E19" w14:textId="77777777" w:rsidR="005F355D" w:rsidRDefault="005F355D">
            <w:pPr>
              <w:rPr>
                <w:rFonts w:ascii="楷体" w:eastAsia="楷体" w:hAnsi="楷体"/>
              </w:rPr>
            </w:pPr>
          </w:p>
        </w:tc>
        <w:tc>
          <w:tcPr>
            <w:tcW w:w="1269" w:type="dxa"/>
          </w:tcPr>
          <w:p w14:paraId="6567515B" w14:textId="77777777" w:rsidR="005F355D" w:rsidRDefault="005F355D">
            <w:pPr>
              <w:rPr>
                <w:rFonts w:ascii="楷体" w:eastAsia="楷体" w:hAnsi="楷体"/>
              </w:rPr>
            </w:pPr>
          </w:p>
        </w:tc>
        <w:tc>
          <w:tcPr>
            <w:tcW w:w="1052" w:type="dxa"/>
          </w:tcPr>
          <w:p w14:paraId="47A90CD0" w14:textId="77777777" w:rsidR="005F355D" w:rsidRDefault="005F355D">
            <w:pPr>
              <w:rPr>
                <w:rFonts w:ascii="楷体" w:eastAsia="楷体" w:hAnsi="楷体"/>
              </w:rPr>
            </w:pPr>
          </w:p>
        </w:tc>
      </w:tr>
      <w:tr w:rsidR="005F355D" w14:paraId="5A3BB969" w14:textId="77777777">
        <w:trPr>
          <w:jc w:val="center"/>
        </w:trPr>
        <w:tc>
          <w:tcPr>
            <w:tcW w:w="1131" w:type="dxa"/>
          </w:tcPr>
          <w:p w14:paraId="0AE9C183" w14:textId="77777777" w:rsidR="005F355D" w:rsidRDefault="005F355D">
            <w:pPr>
              <w:rPr>
                <w:rFonts w:ascii="楷体" w:eastAsia="楷体" w:hAnsi="楷体"/>
              </w:rPr>
            </w:pPr>
          </w:p>
        </w:tc>
        <w:tc>
          <w:tcPr>
            <w:tcW w:w="1071" w:type="dxa"/>
          </w:tcPr>
          <w:p w14:paraId="44B17B95" w14:textId="77777777" w:rsidR="005F355D" w:rsidRDefault="005F355D">
            <w:pPr>
              <w:rPr>
                <w:rFonts w:ascii="楷体" w:eastAsia="楷体" w:hAnsi="楷体"/>
              </w:rPr>
            </w:pPr>
          </w:p>
        </w:tc>
        <w:tc>
          <w:tcPr>
            <w:tcW w:w="1297" w:type="dxa"/>
          </w:tcPr>
          <w:p w14:paraId="67DED76C" w14:textId="77777777" w:rsidR="005F355D" w:rsidRDefault="005F355D">
            <w:pPr>
              <w:rPr>
                <w:rFonts w:ascii="楷体" w:eastAsia="楷体" w:hAnsi="楷体"/>
              </w:rPr>
            </w:pPr>
          </w:p>
        </w:tc>
        <w:tc>
          <w:tcPr>
            <w:tcW w:w="1297" w:type="dxa"/>
          </w:tcPr>
          <w:p w14:paraId="6AFB3155" w14:textId="77777777" w:rsidR="005F355D" w:rsidRDefault="005F355D">
            <w:pPr>
              <w:rPr>
                <w:rFonts w:ascii="楷体" w:eastAsia="楷体" w:hAnsi="楷体"/>
              </w:rPr>
            </w:pPr>
          </w:p>
        </w:tc>
        <w:tc>
          <w:tcPr>
            <w:tcW w:w="1405" w:type="dxa"/>
          </w:tcPr>
          <w:p w14:paraId="41A087AF" w14:textId="77777777" w:rsidR="005F355D" w:rsidRDefault="005F355D">
            <w:pPr>
              <w:rPr>
                <w:rFonts w:ascii="楷体" w:eastAsia="楷体" w:hAnsi="楷体"/>
              </w:rPr>
            </w:pPr>
          </w:p>
        </w:tc>
        <w:tc>
          <w:tcPr>
            <w:tcW w:w="1269" w:type="dxa"/>
          </w:tcPr>
          <w:p w14:paraId="46821D84" w14:textId="77777777" w:rsidR="005F355D" w:rsidRDefault="005F355D">
            <w:pPr>
              <w:rPr>
                <w:rFonts w:ascii="楷体" w:eastAsia="楷体" w:hAnsi="楷体"/>
              </w:rPr>
            </w:pPr>
          </w:p>
        </w:tc>
        <w:tc>
          <w:tcPr>
            <w:tcW w:w="1052" w:type="dxa"/>
          </w:tcPr>
          <w:p w14:paraId="08B31BBC" w14:textId="77777777" w:rsidR="005F355D" w:rsidRDefault="005F355D">
            <w:pPr>
              <w:rPr>
                <w:rFonts w:ascii="楷体" w:eastAsia="楷体" w:hAnsi="楷体"/>
              </w:rPr>
            </w:pPr>
          </w:p>
        </w:tc>
      </w:tr>
      <w:tr w:rsidR="005F355D" w14:paraId="496B161C" w14:textId="77777777">
        <w:trPr>
          <w:jc w:val="center"/>
        </w:trPr>
        <w:tc>
          <w:tcPr>
            <w:tcW w:w="1131" w:type="dxa"/>
          </w:tcPr>
          <w:p w14:paraId="4044E13D" w14:textId="77777777" w:rsidR="005F355D" w:rsidRDefault="005F355D">
            <w:pPr>
              <w:rPr>
                <w:rFonts w:ascii="楷体" w:eastAsia="楷体" w:hAnsi="楷体"/>
              </w:rPr>
            </w:pPr>
          </w:p>
        </w:tc>
        <w:tc>
          <w:tcPr>
            <w:tcW w:w="1071" w:type="dxa"/>
          </w:tcPr>
          <w:p w14:paraId="2D81B0CF" w14:textId="77777777" w:rsidR="005F355D" w:rsidRDefault="005F355D">
            <w:pPr>
              <w:rPr>
                <w:rFonts w:ascii="楷体" w:eastAsia="楷体" w:hAnsi="楷体"/>
              </w:rPr>
            </w:pPr>
          </w:p>
        </w:tc>
        <w:tc>
          <w:tcPr>
            <w:tcW w:w="1297" w:type="dxa"/>
          </w:tcPr>
          <w:p w14:paraId="6368D242" w14:textId="77777777" w:rsidR="005F355D" w:rsidRDefault="005F355D">
            <w:pPr>
              <w:rPr>
                <w:rFonts w:ascii="楷体" w:eastAsia="楷体" w:hAnsi="楷体"/>
              </w:rPr>
            </w:pPr>
          </w:p>
        </w:tc>
        <w:tc>
          <w:tcPr>
            <w:tcW w:w="1297" w:type="dxa"/>
          </w:tcPr>
          <w:p w14:paraId="47571EBE" w14:textId="77777777" w:rsidR="005F355D" w:rsidRDefault="005F355D">
            <w:pPr>
              <w:rPr>
                <w:rFonts w:ascii="楷体" w:eastAsia="楷体" w:hAnsi="楷体"/>
              </w:rPr>
            </w:pPr>
          </w:p>
        </w:tc>
        <w:tc>
          <w:tcPr>
            <w:tcW w:w="1405" w:type="dxa"/>
          </w:tcPr>
          <w:p w14:paraId="74434705" w14:textId="77777777" w:rsidR="005F355D" w:rsidRDefault="005F355D">
            <w:pPr>
              <w:rPr>
                <w:rFonts w:ascii="楷体" w:eastAsia="楷体" w:hAnsi="楷体"/>
              </w:rPr>
            </w:pPr>
          </w:p>
        </w:tc>
        <w:tc>
          <w:tcPr>
            <w:tcW w:w="1269" w:type="dxa"/>
          </w:tcPr>
          <w:p w14:paraId="54088F83" w14:textId="77777777" w:rsidR="005F355D" w:rsidRDefault="005F355D">
            <w:pPr>
              <w:rPr>
                <w:rFonts w:ascii="楷体" w:eastAsia="楷体" w:hAnsi="楷体"/>
              </w:rPr>
            </w:pPr>
          </w:p>
        </w:tc>
        <w:tc>
          <w:tcPr>
            <w:tcW w:w="1052" w:type="dxa"/>
          </w:tcPr>
          <w:p w14:paraId="677688CD" w14:textId="77777777" w:rsidR="005F355D" w:rsidRDefault="005F355D">
            <w:pPr>
              <w:rPr>
                <w:rFonts w:ascii="楷体" w:eastAsia="楷体" w:hAnsi="楷体"/>
              </w:rPr>
            </w:pPr>
          </w:p>
        </w:tc>
      </w:tr>
    </w:tbl>
    <w:p w14:paraId="2C3C10C2" w14:textId="77777777" w:rsidR="005F355D" w:rsidRDefault="005F355D"/>
    <w:p w14:paraId="175B9B20" w14:textId="77777777" w:rsidR="005F355D" w:rsidRDefault="00000000">
      <w:pPr>
        <w:rPr>
          <w:rFonts w:ascii="仿宋" w:eastAsia="仿宋" w:hAnsi="仿宋" w:cs="Arial"/>
          <w:color w:val="333333"/>
          <w:kern w:val="0"/>
          <w:sz w:val="32"/>
          <w:szCs w:val="32"/>
        </w:rPr>
      </w:pPr>
      <w:r>
        <w:rPr>
          <w:rFonts w:ascii="仿宋" w:eastAsia="仿宋" w:hAnsi="仿宋" w:cs="Arial" w:hint="eastAsia"/>
          <w:color w:val="333333"/>
          <w:kern w:val="0"/>
          <w:sz w:val="32"/>
          <w:szCs w:val="32"/>
        </w:rPr>
        <w:t>各项评分要求：</w:t>
      </w:r>
    </w:p>
    <w:p w14:paraId="305ADA64" w14:textId="77777777" w:rsidR="005F355D" w:rsidRDefault="00000000">
      <w:pPr>
        <w:rPr>
          <w:rFonts w:ascii="仿宋" w:eastAsia="仿宋" w:hAnsi="仿宋" w:cs="Arial"/>
          <w:color w:val="333333"/>
          <w:kern w:val="0"/>
          <w:sz w:val="32"/>
          <w:szCs w:val="32"/>
        </w:rPr>
      </w:pPr>
      <w:r>
        <w:rPr>
          <w:rFonts w:ascii="仿宋" w:eastAsia="仿宋" w:hAnsi="仿宋" w:cs="Arial" w:hint="eastAsia"/>
          <w:color w:val="333333"/>
          <w:kern w:val="0"/>
          <w:sz w:val="32"/>
          <w:szCs w:val="32"/>
        </w:rPr>
        <w:t>1、实习报告评分标准附后。</w:t>
      </w:r>
    </w:p>
    <w:p w14:paraId="2878F7E9" w14:textId="77777777" w:rsidR="005F355D" w:rsidRDefault="00000000">
      <w:pPr>
        <w:rPr>
          <w:rFonts w:ascii="仿宋" w:eastAsia="仿宋" w:hAnsi="仿宋" w:cs="Arial"/>
          <w:color w:val="333333"/>
          <w:kern w:val="0"/>
          <w:sz w:val="32"/>
          <w:szCs w:val="32"/>
        </w:rPr>
      </w:pPr>
      <w:r>
        <w:rPr>
          <w:rFonts w:ascii="仿宋" w:eastAsia="仿宋" w:hAnsi="仿宋" w:cs="Arial" w:hint="eastAsia"/>
          <w:color w:val="333333"/>
          <w:kern w:val="0"/>
          <w:sz w:val="32"/>
          <w:szCs w:val="32"/>
        </w:rPr>
        <w:t>2、</w:t>
      </w:r>
      <w:proofErr w:type="gramStart"/>
      <w:r>
        <w:rPr>
          <w:rFonts w:ascii="仿宋" w:eastAsia="仿宋" w:hAnsi="仿宋" w:cs="Arial" w:hint="eastAsia"/>
          <w:color w:val="333333"/>
          <w:kern w:val="0"/>
          <w:sz w:val="32"/>
          <w:szCs w:val="32"/>
        </w:rPr>
        <w:t>实习月志每月1</w:t>
      </w:r>
      <w:proofErr w:type="gramEnd"/>
      <w:r>
        <w:rPr>
          <w:rFonts w:ascii="仿宋" w:eastAsia="仿宋" w:hAnsi="仿宋" w:cs="Arial" w:hint="eastAsia"/>
          <w:color w:val="333333"/>
          <w:kern w:val="0"/>
          <w:sz w:val="32"/>
          <w:szCs w:val="32"/>
        </w:rPr>
        <w:t>篇，多交适当给予加分，由实习指导老师</w:t>
      </w:r>
      <w:proofErr w:type="gramStart"/>
      <w:r>
        <w:rPr>
          <w:rFonts w:ascii="仿宋" w:eastAsia="仿宋" w:hAnsi="仿宋" w:cs="Arial" w:hint="eastAsia"/>
          <w:color w:val="333333"/>
          <w:kern w:val="0"/>
          <w:sz w:val="32"/>
          <w:szCs w:val="32"/>
        </w:rPr>
        <w:t>根据月志写作</w:t>
      </w:r>
      <w:proofErr w:type="gramEnd"/>
      <w:r>
        <w:rPr>
          <w:rFonts w:ascii="仿宋" w:eastAsia="仿宋" w:hAnsi="仿宋" w:cs="Arial" w:hint="eastAsia"/>
          <w:color w:val="333333"/>
          <w:kern w:val="0"/>
          <w:sz w:val="32"/>
          <w:szCs w:val="32"/>
        </w:rPr>
        <w:t>情况给分，具体评分标准参考实习报告评分标准。</w:t>
      </w:r>
    </w:p>
    <w:p w14:paraId="43CB675B" w14:textId="77777777" w:rsidR="005F355D" w:rsidRDefault="00000000">
      <w:pPr>
        <w:rPr>
          <w:rFonts w:ascii="仿宋" w:eastAsia="仿宋" w:hAnsi="仿宋" w:cs="Arial"/>
          <w:color w:val="333333"/>
          <w:kern w:val="0"/>
          <w:sz w:val="32"/>
          <w:szCs w:val="32"/>
        </w:rPr>
      </w:pPr>
      <w:r>
        <w:rPr>
          <w:rFonts w:ascii="仿宋" w:eastAsia="仿宋" w:hAnsi="仿宋" w:cs="Arial" w:hint="eastAsia"/>
          <w:color w:val="333333"/>
          <w:kern w:val="0"/>
          <w:sz w:val="32"/>
          <w:szCs w:val="32"/>
        </w:rPr>
        <w:t>3、实习过程表现根据实习指导老师在实习指导过程中对于学生出现问题时的表现给予相应分数。</w:t>
      </w:r>
    </w:p>
    <w:p w14:paraId="6D48F35C" w14:textId="77777777" w:rsidR="005F355D" w:rsidRDefault="00000000">
      <w:pPr>
        <w:rPr>
          <w:rFonts w:ascii="仿宋" w:eastAsia="仿宋" w:hAnsi="仿宋" w:cs="Arial"/>
          <w:color w:val="333333"/>
          <w:kern w:val="0"/>
          <w:sz w:val="32"/>
          <w:szCs w:val="32"/>
        </w:rPr>
      </w:pPr>
      <w:r>
        <w:rPr>
          <w:rFonts w:ascii="仿宋" w:eastAsia="仿宋" w:hAnsi="仿宋" w:cs="Arial" w:hint="eastAsia"/>
          <w:color w:val="333333"/>
          <w:kern w:val="0"/>
          <w:sz w:val="32"/>
          <w:szCs w:val="32"/>
        </w:rPr>
        <w:t>4、实习鉴定表由酒店人力提供。</w:t>
      </w:r>
    </w:p>
    <w:p w14:paraId="22AD0071" w14:textId="77777777" w:rsidR="005F355D" w:rsidRDefault="00000000">
      <w:pPr>
        <w:rPr>
          <w:rFonts w:ascii="仿宋" w:eastAsia="仿宋" w:hAnsi="仿宋" w:cs="Arial"/>
          <w:color w:val="333333"/>
          <w:kern w:val="0"/>
          <w:sz w:val="32"/>
          <w:szCs w:val="32"/>
        </w:rPr>
      </w:pPr>
      <w:r>
        <w:rPr>
          <w:rFonts w:ascii="仿宋" w:eastAsia="仿宋" w:hAnsi="仿宋" w:cs="Arial" w:hint="eastAsia"/>
          <w:color w:val="333333"/>
          <w:kern w:val="0"/>
          <w:sz w:val="32"/>
          <w:szCs w:val="32"/>
        </w:rPr>
        <w:t>注：</w:t>
      </w:r>
    </w:p>
    <w:p w14:paraId="61F6B7CE" w14:textId="77777777" w:rsidR="005F355D" w:rsidRDefault="00000000">
      <w:pPr>
        <w:numPr>
          <w:ilvl w:val="0"/>
          <w:numId w:val="2"/>
        </w:numPr>
        <w:rPr>
          <w:rFonts w:ascii="仿宋" w:eastAsia="仿宋" w:hAnsi="仿宋" w:cs="Arial"/>
          <w:color w:val="333333"/>
          <w:kern w:val="0"/>
          <w:sz w:val="32"/>
          <w:szCs w:val="32"/>
        </w:rPr>
      </w:pPr>
      <w:r>
        <w:rPr>
          <w:rFonts w:ascii="仿宋" w:eastAsia="仿宋" w:hAnsi="仿宋" w:cs="Arial" w:hint="eastAsia"/>
          <w:color w:val="333333"/>
          <w:kern w:val="0"/>
          <w:sz w:val="32"/>
          <w:szCs w:val="32"/>
        </w:rPr>
        <w:t>实习过程中被酒店退回，实习总成绩不及格。具体分数由实习指导老师根据前期表现酌情给分。</w:t>
      </w:r>
    </w:p>
    <w:p w14:paraId="50F641FC" w14:textId="77777777" w:rsidR="005F355D" w:rsidRDefault="00000000">
      <w:pPr>
        <w:numPr>
          <w:ilvl w:val="0"/>
          <w:numId w:val="2"/>
        </w:numPr>
        <w:rPr>
          <w:rFonts w:ascii="仿宋" w:eastAsia="仿宋" w:hAnsi="仿宋" w:cs="Arial"/>
          <w:color w:val="333333"/>
          <w:kern w:val="0"/>
          <w:sz w:val="32"/>
          <w:szCs w:val="32"/>
        </w:rPr>
      </w:pPr>
      <w:r>
        <w:rPr>
          <w:rFonts w:ascii="仿宋" w:eastAsia="仿宋" w:hAnsi="仿宋" w:cs="Arial" w:hint="eastAsia"/>
          <w:color w:val="333333"/>
          <w:kern w:val="0"/>
          <w:sz w:val="32"/>
          <w:szCs w:val="32"/>
        </w:rPr>
        <w:t>实习过程中，酒店要求退回学生，经争取，留在酒店继续完成实习者，实习总成绩为60分。</w:t>
      </w:r>
    </w:p>
    <w:p w14:paraId="124E4CD2" w14:textId="77777777" w:rsidR="005F355D" w:rsidRDefault="00000000">
      <w:pPr>
        <w:rPr>
          <w:rFonts w:ascii="仿宋" w:eastAsia="仿宋" w:hAnsi="仿宋" w:cs="Arial"/>
          <w:color w:val="333333"/>
          <w:kern w:val="0"/>
          <w:sz w:val="32"/>
          <w:szCs w:val="32"/>
        </w:rPr>
      </w:pPr>
      <w:r>
        <w:rPr>
          <w:rFonts w:ascii="仿宋" w:eastAsia="仿宋" w:hAnsi="仿宋" w:cs="Arial" w:hint="eastAsia"/>
          <w:color w:val="333333"/>
          <w:kern w:val="0"/>
          <w:sz w:val="32"/>
          <w:szCs w:val="32"/>
        </w:rPr>
        <w:t>3、实习过程中酒店人力反映学生问题较多，工作态度不端正，需要酌情扣分。</w:t>
      </w:r>
    </w:p>
    <w:p w14:paraId="60E5D9D2" w14:textId="77777777" w:rsidR="005F355D" w:rsidRDefault="00000000">
      <w:pPr>
        <w:rPr>
          <w:sz w:val="28"/>
          <w:szCs w:val="28"/>
        </w:rPr>
      </w:pPr>
      <w:r>
        <w:rPr>
          <w:rFonts w:hint="eastAsia"/>
          <w:sz w:val="28"/>
          <w:szCs w:val="28"/>
        </w:rPr>
        <w:br w:type="page"/>
      </w:r>
    </w:p>
    <w:p w14:paraId="6CE23CB4" w14:textId="77777777" w:rsidR="005F355D" w:rsidRDefault="00000000">
      <w:pPr>
        <w:widowControl/>
        <w:spacing w:line="360" w:lineRule="auto"/>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附件2：</w:t>
      </w:r>
    </w:p>
    <w:p w14:paraId="3E3FC96A" w14:textId="77777777" w:rsidR="005F355D" w:rsidRDefault="00000000">
      <w:pPr>
        <w:jc w:val="center"/>
        <w:rPr>
          <w:rFonts w:ascii="仿宋" w:eastAsia="仿宋" w:hAnsi="仿宋" w:cs="Arial"/>
          <w:color w:val="333333"/>
          <w:kern w:val="0"/>
          <w:sz w:val="32"/>
          <w:szCs w:val="32"/>
        </w:rPr>
      </w:pPr>
      <w:r>
        <w:rPr>
          <w:rFonts w:ascii="仿宋" w:eastAsia="仿宋" w:hAnsi="仿宋" w:cs="Arial" w:hint="eastAsia"/>
          <w:color w:val="333333"/>
          <w:kern w:val="0"/>
          <w:sz w:val="32"/>
          <w:szCs w:val="32"/>
        </w:rPr>
        <w:t>实习报告评分标准</w:t>
      </w:r>
    </w:p>
    <w:tbl>
      <w:tblPr>
        <w:tblStyle w:val="aa"/>
        <w:tblpPr w:leftFromText="180" w:rightFromText="180" w:vertAnchor="text" w:horzAnchor="page" w:tblpX="1801" w:tblpY="303"/>
        <w:tblOverlap w:val="never"/>
        <w:tblW w:w="9082" w:type="dxa"/>
        <w:tblLook w:val="04A0" w:firstRow="1" w:lastRow="0" w:firstColumn="1" w:lastColumn="0" w:noHBand="0" w:noVBand="1"/>
      </w:tblPr>
      <w:tblGrid>
        <w:gridCol w:w="1124"/>
        <w:gridCol w:w="1435"/>
        <w:gridCol w:w="1092"/>
        <w:gridCol w:w="1092"/>
        <w:gridCol w:w="1093"/>
        <w:gridCol w:w="1093"/>
        <w:gridCol w:w="1093"/>
        <w:gridCol w:w="1060"/>
      </w:tblGrid>
      <w:tr w:rsidR="005F355D" w14:paraId="4DA2779B" w14:textId="77777777">
        <w:tc>
          <w:tcPr>
            <w:tcW w:w="1124" w:type="dxa"/>
          </w:tcPr>
          <w:p w14:paraId="301EC372" w14:textId="77777777" w:rsidR="005F355D" w:rsidRDefault="005F355D">
            <w:pPr>
              <w:rPr>
                <w:rFonts w:ascii="楷体" w:eastAsia="楷体" w:hAnsi="楷体"/>
              </w:rPr>
            </w:pPr>
          </w:p>
        </w:tc>
        <w:tc>
          <w:tcPr>
            <w:tcW w:w="1435" w:type="dxa"/>
          </w:tcPr>
          <w:p w14:paraId="273CC162" w14:textId="77777777" w:rsidR="005F355D" w:rsidRDefault="005F355D">
            <w:pPr>
              <w:rPr>
                <w:rFonts w:ascii="楷体" w:eastAsia="楷体" w:hAnsi="楷体"/>
              </w:rPr>
            </w:pPr>
          </w:p>
        </w:tc>
        <w:tc>
          <w:tcPr>
            <w:tcW w:w="1092" w:type="dxa"/>
            <w:vAlign w:val="center"/>
          </w:tcPr>
          <w:p w14:paraId="60D3A5B1" w14:textId="77777777" w:rsidR="005F355D" w:rsidRDefault="00000000">
            <w:pPr>
              <w:jc w:val="center"/>
              <w:rPr>
                <w:rFonts w:ascii="楷体" w:eastAsia="楷体" w:hAnsi="楷体"/>
              </w:rPr>
            </w:pPr>
            <w:r>
              <w:rPr>
                <w:rFonts w:ascii="楷体" w:eastAsia="楷体" w:hAnsi="楷体" w:hint="eastAsia"/>
              </w:rPr>
              <w:t>优</w:t>
            </w:r>
          </w:p>
        </w:tc>
        <w:tc>
          <w:tcPr>
            <w:tcW w:w="1092" w:type="dxa"/>
            <w:vAlign w:val="center"/>
          </w:tcPr>
          <w:p w14:paraId="32885004" w14:textId="77777777" w:rsidR="005F355D" w:rsidRDefault="00000000">
            <w:pPr>
              <w:jc w:val="center"/>
              <w:rPr>
                <w:rFonts w:ascii="楷体" w:eastAsia="楷体" w:hAnsi="楷体"/>
              </w:rPr>
            </w:pPr>
            <w:r>
              <w:rPr>
                <w:rFonts w:ascii="楷体" w:eastAsia="楷体" w:hAnsi="楷体" w:hint="eastAsia"/>
              </w:rPr>
              <w:t>良</w:t>
            </w:r>
          </w:p>
        </w:tc>
        <w:tc>
          <w:tcPr>
            <w:tcW w:w="1093" w:type="dxa"/>
            <w:vAlign w:val="center"/>
          </w:tcPr>
          <w:p w14:paraId="327285B1" w14:textId="77777777" w:rsidR="005F355D" w:rsidRDefault="00000000">
            <w:pPr>
              <w:jc w:val="center"/>
              <w:rPr>
                <w:rFonts w:ascii="楷体" w:eastAsia="楷体" w:hAnsi="楷体"/>
              </w:rPr>
            </w:pPr>
            <w:r>
              <w:rPr>
                <w:rFonts w:ascii="楷体" w:eastAsia="楷体" w:hAnsi="楷体" w:hint="eastAsia"/>
              </w:rPr>
              <w:t>中</w:t>
            </w:r>
          </w:p>
        </w:tc>
        <w:tc>
          <w:tcPr>
            <w:tcW w:w="1093" w:type="dxa"/>
            <w:vAlign w:val="center"/>
          </w:tcPr>
          <w:p w14:paraId="6E7FA1C7" w14:textId="77777777" w:rsidR="005F355D" w:rsidRDefault="00000000">
            <w:pPr>
              <w:jc w:val="center"/>
              <w:rPr>
                <w:rFonts w:ascii="楷体" w:eastAsia="楷体" w:hAnsi="楷体"/>
              </w:rPr>
            </w:pPr>
            <w:r>
              <w:rPr>
                <w:rFonts w:ascii="楷体" w:eastAsia="楷体" w:hAnsi="楷体" w:hint="eastAsia"/>
              </w:rPr>
              <w:t>合格</w:t>
            </w:r>
          </w:p>
        </w:tc>
        <w:tc>
          <w:tcPr>
            <w:tcW w:w="1093" w:type="dxa"/>
            <w:vAlign w:val="center"/>
          </w:tcPr>
          <w:p w14:paraId="316E3E43" w14:textId="77777777" w:rsidR="005F355D" w:rsidRDefault="00000000">
            <w:pPr>
              <w:jc w:val="center"/>
              <w:rPr>
                <w:rFonts w:ascii="楷体" w:eastAsia="楷体" w:hAnsi="楷体"/>
              </w:rPr>
            </w:pPr>
            <w:r>
              <w:rPr>
                <w:rFonts w:ascii="楷体" w:eastAsia="楷体" w:hAnsi="楷体" w:hint="eastAsia"/>
              </w:rPr>
              <w:t>不合格</w:t>
            </w:r>
          </w:p>
        </w:tc>
        <w:tc>
          <w:tcPr>
            <w:tcW w:w="1060" w:type="dxa"/>
          </w:tcPr>
          <w:p w14:paraId="6D576AA0" w14:textId="77777777" w:rsidR="005F355D" w:rsidRDefault="00000000">
            <w:pPr>
              <w:jc w:val="center"/>
              <w:rPr>
                <w:rFonts w:ascii="楷体" w:eastAsia="楷体" w:hAnsi="楷体"/>
              </w:rPr>
            </w:pPr>
            <w:r>
              <w:rPr>
                <w:rFonts w:ascii="楷体" w:eastAsia="楷体" w:hAnsi="楷体" w:hint="eastAsia"/>
              </w:rPr>
              <w:t>得分</w:t>
            </w:r>
          </w:p>
        </w:tc>
      </w:tr>
      <w:tr w:rsidR="005F355D" w14:paraId="7DF5180C" w14:textId="77777777">
        <w:tc>
          <w:tcPr>
            <w:tcW w:w="1124" w:type="dxa"/>
            <w:vMerge w:val="restart"/>
          </w:tcPr>
          <w:p w14:paraId="6CD35C55" w14:textId="77777777" w:rsidR="005F355D" w:rsidRDefault="00000000">
            <w:pPr>
              <w:rPr>
                <w:rFonts w:ascii="楷体" w:eastAsia="楷体" w:hAnsi="楷体"/>
              </w:rPr>
            </w:pPr>
            <w:r>
              <w:rPr>
                <w:rFonts w:ascii="楷体" w:eastAsia="楷体" w:hAnsi="楷体" w:hint="eastAsia"/>
              </w:rPr>
              <w:t>格式与排版（10分）</w:t>
            </w:r>
          </w:p>
        </w:tc>
        <w:tc>
          <w:tcPr>
            <w:tcW w:w="1435" w:type="dxa"/>
          </w:tcPr>
          <w:p w14:paraId="038A1FB8" w14:textId="77777777" w:rsidR="005F355D" w:rsidRDefault="00000000">
            <w:pPr>
              <w:rPr>
                <w:rFonts w:ascii="楷体" w:eastAsia="楷体" w:hAnsi="楷体"/>
              </w:rPr>
            </w:pPr>
            <w:r>
              <w:rPr>
                <w:rFonts w:ascii="楷体" w:eastAsia="楷体" w:hAnsi="楷体" w:hint="eastAsia"/>
              </w:rPr>
              <w:t>格式（5分）</w:t>
            </w:r>
          </w:p>
        </w:tc>
        <w:tc>
          <w:tcPr>
            <w:tcW w:w="1092" w:type="dxa"/>
            <w:vAlign w:val="center"/>
          </w:tcPr>
          <w:p w14:paraId="64EF8C9D" w14:textId="77777777" w:rsidR="005F355D" w:rsidRDefault="00000000">
            <w:pPr>
              <w:jc w:val="center"/>
              <w:rPr>
                <w:rFonts w:ascii="楷体" w:eastAsia="楷体" w:hAnsi="楷体"/>
              </w:rPr>
            </w:pPr>
            <w:r>
              <w:rPr>
                <w:rFonts w:ascii="楷体" w:eastAsia="楷体" w:hAnsi="楷体" w:hint="eastAsia"/>
              </w:rPr>
              <w:t>5</w:t>
            </w:r>
          </w:p>
        </w:tc>
        <w:tc>
          <w:tcPr>
            <w:tcW w:w="1092" w:type="dxa"/>
            <w:vAlign w:val="center"/>
          </w:tcPr>
          <w:p w14:paraId="54F25AC5"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70911B71" w14:textId="77777777" w:rsidR="005F355D" w:rsidRDefault="00000000">
            <w:pPr>
              <w:jc w:val="center"/>
              <w:rPr>
                <w:rFonts w:ascii="楷体" w:eastAsia="楷体" w:hAnsi="楷体"/>
              </w:rPr>
            </w:pPr>
            <w:r>
              <w:rPr>
                <w:rFonts w:ascii="楷体" w:eastAsia="楷体" w:hAnsi="楷体" w:hint="eastAsia"/>
              </w:rPr>
              <w:t>3</w:t>
            </w:r>
          </w:p>
        </w:tc>
        <w:tc>
          <w:tcPr>
            <w:tcW w:w="1093" w:type="dxa"/>
            <w:vAlign w:val="center"/>
          </w:tcPr>
          <w:p w14:paraId="09D6C321" w14:textId="77777777" w:rsidR="005F355D" w:rsidRDefault="00000000">
            <w:pPr>
              <w:jc w:val="center"/>
              <w:rPr>
                <w:rFonts w:ascii="楷体" w:eastAsia="楷体" w:hAnsi="楷体"/>
              </w:rPr>
            </w:pPr>
            <w:r>
              <w:rPr>
                <w:rFonts w:ascii="楷体" w:eastAsia="楷体" w:hAnsi="楷体" w:hint="eastAsia"/>
              </w:rPr>
              <w:t>2</w:t>
            </w:r>
          </w:p>
        </w:tc>
        <w:tc>
          <w:tcPr>
            <w:tcW w:w="1093" w:type="dxa"/>
            <w:vAlign w:val="center"/>
          </w:tcPr>
          <w:p w14:paraId="0F086CE2" w14:textId="77777777" w:rsidR="005F355D" w:rsidRDefault="00000000">
            <w:pPr>
              <w:jc w:val="center"/>
              <w:rPr>
                <w:rFonts w:ascii="楷体" w:eastAsia="楷体" w:hAnsi="楷体"/>
              </w:rPr>
            </w:pPr>
            <w:r>
              <w:rPr>
                <w:rFonts w:ascii="楷体" w:eastAsia="楷体" w:hAnsi="楷体" w:hint="eastAsia"/>
              </w:rPr>
              <w:t>1</w:t>
            </w:r>
          </w:p>
        </w:tc>
        <w:tc>
          <w:tcPr>
            <w:tcW w:w="1060" w:type="dxa"/>
          </w:tcPr>
          <w:p w14:paraId="5145CDCD" w14:textId="77777777" w:rsidR="005F355D" w:rsidRDefault="005F355D">
            <w:pPr>
              <w:rPr>
                <w:rFonts w:ascii="楷体" w:eastAsia="楷体" w:hAnsi="楷体"/>
              </w:rPr>
            </w:pPr>
          </w:p>
        </w:tc>
      </w:tr>
      <w:tr w:rsidR="005F355D" w14:paraId="1B621BF6" w14:textId="77777777">
        <w:tc>
          <w:tcPr>
            <w:tcW w:w="1124" w:type="dxa"/>
            <w:vMerge/>
          </w:tcPr>
          <w:p w14:paraId="3EA877C0" w14:textId="77777777" w:rsidR="005F355D" w:rsidRDefault="005F355D">
            <w:pPr>
              <w:rPr>
                <w:rFonts w:ascii="楷体" w:eastAsia="楷体" w:hAnsi="楷体"/>
              </w:rPr>
            </w:pPr>
          </w:p>
        </w:tc>
        <w:tc>
          <w:tcPr>
            <w:tcW w:w="1435" w:type="dxa"/>
          </w:tcPr>
          <w:p w14:paraId="6006D019" w14:textId="77777777" w:rsidR="005F355D" w:rsidRDefault="00000000">
            <w:pPr>
              <w:rPr>
                <w:rFonts w:ascii="楷体" w:eastAsia="楷体" w:hAnsi="楷体"/>
              </w:rPr>
            </w:pPr>
            <w:r>
              <w:rPr>
                <w:rFonts w:ascii="楷体" w:eastAsia="楷体" w:hAnsi="楷体" w:hint="eastAsia"/>
              </w:rPr>
              <w:t>排版（5分）</w:t>
            </w:r>
          </w:p>
        </w:tc>
        <w:tc>
          <w:tcPr>
            <w:tcW w:w="1092" w:type="dxa"/>
            <w:vAlign w:val="center"/>
          </w:tcPr>
          <w:p w14:paraId="006A36A3" w14:textId="77777777" w:rsidR="005F355D" w:rsidRDefault="00000000">
            <w:pPr>
              <w:jc w:val="center"/>
              <w:rPr>
                <w:rFonts w:ascii="楷体" w:eastAsia="楷体" w:hAnsi="楷体"/>
              </w:rPr>
            </w:pPr>
            <w:r>
              <w:rPr>
                <w:rFonts w:ascii="楷体" w:eastAsia="楷体" w:hAnsi="楷体" w:hint="eastAsia"/>
              </w:rPr>
              <w:t>5</w:t>
            </w:r>
          </w:p>
        </w:tc>
        <w:tc>
          <w:tcPr>
            <w:tcW w:w="1092" w:type="dxa"/>
            <w:vAlign w:val="center"/>
          </w:tcPr>
          <w:p w14:paraId="05BEBFBE"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01CE9C2B" w14:textId="77777777" w:rsidR="005F355D" w:rsidRDefault="00000000">
            <w:pPr>
              <w:jc w:val="center"/>
              <w:rPr>
                <w:rFonts w:ascii="楷体" w:eastAsia="楷体" w:hAnsi="楷体"/>
              </w:rPr>
            </w:pPr>
            <w:r>
              <w:rPr>
                <w:rFonts w:ascii="楷体" w:eastAsia="楷体" w:hAnsi="楷体" w:hint="eastAsia"/>
              </w:rPr>
              <w:t>3</w:t>
            </w:r>
          </w:p>
        </w:tc>
        <w:tc>
          <w:tcPr>
            <w:tcW w:w="1093" w:type="dxa"/>
            <w:vAlign w:val="center"/>
          </w:tcPr>
          <w:p w14:paraId="6E49C8CF" w14:textId="77777777" w:rsidR="005F355D" w:rsidRDefault="00000000">
            <w:pPr>
              <w:jc w:val="center"/>
              <w:rPr>
                <w:rFonts w:ascii="楷体" w:eastAsia="楷体" w:hAnsi="楷体"/>
              </w:rPr>
            </w:pPr>
            <w:r>
              <w:rPr>
                <w:rFonts w:ascii="楷体" w:eastAsia="楷体" w:hAnsi="楷体" w:hint="eastAsia"/>
              </w:rPr>
              <w:t>2</w:t>
            </w:r>
          </w:p>
        </w:tc>
        <w:tc>
          <w:tcPr>
            <w:tcW w:w="1093" w:type="dxa"/>
            <w:vAlign w:val="center"/>
          </w:tcPr>
          <w:p w14:paraId="1FA9AE0F" w14:textId="77777777" w:rsidR="005F355D" w:rsidRDefault="00000000">
            <w:pPr>
              <w:jc w:val="center"/>
              <w:rPr>
                <w:rFonts w:ascii="楷体" w:eastAsia="楷体" w:hAnsi="楷体"/>
              </w:rPr>
            </w:pPr>
            <w:r>
              <w:rPr>
                <w:rFonts w:ascii="楷体" w:eastAsia="楷体" w:hAnsi="楷体" w:hint="eastAsia"/>
              </w:rPr>
              <w:t>1</w:t>
            </w:r>
          </w:p>
        </w:tc>
        <w:tc>
          <w:tcPr>
            <w:tcW w:w="1060" w:type="dxa"/>
          </w:tcPr>
          <w:p w14:paraId="4B8729F9" w14:textId="77777777" w:rsidR="005F355D" w:rsidRDefault="005F355D">
            <w:pPr>
              <w:rPr>
                <w:rFonts w:ascii="楷体" w:eastAsia="楷体" w:hAnsi="楷体"/>
              </w:rPr>
            </w:pPr>
          </w:p>
        </w:tc>
      </w:tr>
      <w:tr w:rsidR="005F355D" w14:paraId="47D92C09" w14:textId="77777777">
        <w:tc>
          <w:tcPr>
            <w:tcW w:w="1124" w:type="dxa"/>
            <w:vMerge w:val="restart"/>
          </w:tcPr>
          <w:p w14:paraId="1DD7726D" w14:textId="77777777" w:rsidR="005F355D" w:rsidRDefault="00000000">
            <w:pPr>
              <w:rPr>
                <w:rFonts w:ascii="楷体" w:eastAsia="楷体" w:hAnsi="楷体"/>
              </w:rPr>
            </w:pPr>
            <w:r>
              <w:rPr>
                <w:rFonts w:ascii="楷体" w:eastAsia="楷体" w:hAnsi="楷体" w:hint="eastAsia"/>
              </w:rPr>
              <w:t>分析与思考（20分）</w:t>
            </w:r>
          </w:p>
        </w:tc>
        <w:tc>
          <w:tcPr>
            <w:tcW w:w="1435" w:type="dxa"/>
          </w:tcPr>
          <w:p w14:paraId="6D4D9311" w14:textId="77777777" w:rsidR="005F355D" w:rsidRDefault="00000000">
            <w:pPr>
              <w:rPr>
                <w:rFonts w:ascii="楷体" w:eastAsia="楷体" w:hAnsi="楷体"/>
              </w:rPr>
            </w:pPr>
            <w:r>
              <w:rPr>
                <w:rFonts w:ascii="楷体" w:eastAsia="楷体" w:hAnsi="楷体" w:hint="eastAsia"/>
              </w:rPr>
              <w:t>案例分析（10分）</w:t>
            </w:r>
          </w:p>
        </w:tc>
        <w:tc>
          <w:tcPr>
            <w:tcW w:w="1092" w:type="dxa"/>
            <w:vAlign w:val="center"/>
          </w:tcPr>
          <w:p w14:paraId="540FDA5A" w14:textId="77777777" w:rsidR="005F355D" w:rsidRDefault="00000000">
            <w:pPr>
              <w:jc w:val="center"/>
              <w:rPr>
                <w:rFonts w:ascii="楷体" w:eastAsia="楷体" w:hAnsi="楷体"/>
              </w:rPr>
            </w:pPr>
            <w:r>
              <w:rPr>
                <w:rFonts w:ascii="楷体" w:eastAsia="楷体" w:hAnsi="楷体" w:hint="eastAsia"/>
              </w:rPr>
              <w:t>10</w:t>
            </w:r>
          </w:p>
        </w:tc>
        <w:tc>
          <w:tcPr>
            <w:tcW w:w="1092" w:type="dxa"/>
            <w:vAlign w:val="center"/>
          </w:tcPr>
          <w:p w14:paraId="7F388D2D" w14:textId="77777777" w:rsidR="005F355D" w:rsidRDefault="00000000">
            <w:pPr>
              <w:jc w:val="center"/>
              <w:rPr>
                <w:rFonts w:ascii="楷体" w:eastAsia="楷体" w:hAnsi="楷体"/>
              </w:rPr>
            </w:pPr>
            <w:r>
              <w:rPr>
                <w:rFonts w:ascii="楷体" w:eastAsia="楷体" w:hAnsi="楷体" w:hint="eastAsia"/>
              </w:rPr>
              <w:t>8</w:t>
            </w:r>
          </w:p>
        </w:tc>
        <w:tc>
          <w:tcPr>
            <w:tcW w:w="1093" w:type="dxa"/>
            <w:vAlign w:val="center"/>
          </w:tcPr>
          <w:p w14:paraId="378CF96D" w14:textId="77777777" w:rsidR="005F355D" w:rsidRDefault="00000000">
            <w:pPr>
              <w:jc w:val="center"/>
              <w:rPr>
                <w:rFonts w:ascii="楷体" w:eastAsia="楷体" w:hAnsi="楷体"/>
              </w:rPr>
            </w:pPr>
            <w:r>
              <w:rPr>
                <w:rFonts w:ascii="楷体" w:eastAsia="楷体" w:hAnsi="楷体" w:hint="eastAsia"/>
              </w:rPr>
              <w:t>6</w:t>
            </w:r>
          </w:p>
        </w:tc>
        <w:tc>
          <w:tcPr>
            <w:tcW w:w="1093" w:type="dxa"/>
            <w:vAlign w:val="center"/>
          </w:tcPr>
          <w:p w14:paraId="36498AAA"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3E595AD9" w14:textId="77777777" w:rsidR="005F355D" w:rsidRDefault="00000000">
            <w:pPr>
              <w:jc w:val="center"/>
              <w:rPr>
                <w:rFonts w:ascii="楷体" w:eastAsia="楷体" w:hAnsi="楷体"/>
              </w:rPr>
            </w:pPr>
            <w:r>
              <w:rPr>
                <w:rFonts w:ascii="楷体" w:eastAsia="楷体" w:hAnsi="楷体" w:hint="eastAsia"/>
              </w:rPr>
              <w:t>2</w:t>
            </w:r>
          </w:p>
        </w:tc>
        <w:tc>
          <w:tcPr>
            <w:tcW w:w="1060" w:type="dxa"/>
          </w:tcPr>
          <w:p w14:paraId="04FF0E6D" w14:textId="77777777" w:rsidR="005F355D" w:rsidRDefault="005F355D">
            <w:pPr>
              <w:rPr>
                <w:rFonts w:ascii="楷体" w:eastAsia="楷体" w:hAnsi="楷体"/>
              </w:rPr>
            </w:pPr>
          </w:p>
        </w:tc>
      </w:tr>
      <w:tr w:rsidR="005F355D" w14:paraId="3E597782" w14:textId="77777777">
        <w:tc>
          <w:tcPr>
            <w:tcW w:w="1124" w:type="dxa"/>
            <w:vMerge/>
          </w:tcPr>
          <w:p w14:paraId="717B3733" w14:textId="77777777" w:rsidR="005F355D" w:rsidRDefault="005F355D">
            <w:pPr>
              <w:rPr>
                <w:rFonts w:ascii="楷体" w:eastAsia="楷体" w:hAnsi="楷体"/>
              </w:rPr>
            </w:pPr>
          </w:p>
        </w:tc>
        <w:tc>
          <w:tcPr>
            <w:tcW w:w="1435" w:type="dxa"/>
          </w:tcPr>
          <w:p w14:paraId="1F0188E1" w14:textId="77777777" w:rsidR="005F355D" w:rsidRDefault="00000000">
            <w:pPr>
              <w:rPr>
                <w:rFonts w:ascii="楷体" w:eastAsia="楷体" w:hAnsi="楷体"/>
              </w:rPr>
            </w:pPr>
            <w:r>
              <w:rPr>
                <w:rFonts w:ascii="楷体" w:eastAsia="楷体" w:hAnsi="楷体" w:hint="eastAsia"/>
              </w:rPr>
              <w:t>思考总结（10分）</w:t>
            </w:r>
          </w:p>
        </w:tc>
        <w:tc>
          <w:tcPr>
            <w:tcW w:w="1092" w:type="dxa"/>
            <w:vAlign w:val="center"/>
          </w:tcPr>
          <w:p w14:paraId="18ECE234" w14:textId="77777777" w:rsidR="005F355D" w:rsidRDefault="00000000">
            <w:pPr>
              <w:jc w:val="center"/>
              <w:rPr>
                <w:rFonts w:ascii="楷体" w:eastAsia="楷体" w:hAnsi="楷体"/>
              </w:rPr>
            </w:pPr>
            <w:r>
              <w:rPr>
                <w:rFonts w:ascii="楷体" w:eastAsia="楷体" w:hAnsi="楷体" w:hint="eastAsia"/>
              </w:rPr>
              <w:t>1</w:t>
            </w:r>
            <w:r>
              <w:rPr>
                <w:rFonts w:ascii="楷体" w:eastAsia="楷体" w:hAnsi="楷体"/>
              </w:rPr>
              <w:t>0</w:t>
            </w:r>
          </w:p>
        </w:tc>
        <w:tc>
          <w:tcPr>
            <w:tcW w:w="1092" w:type="dxa"/>
            <w:vAlign w:val="center"/>
          </w:tcPr>
          <w:p w14:paraId="52AE9CC9" w14:textId="77777777" w:rsidR="005F355D" w:rsidRDefault="00000000">
            <w:pPr>
              <w:jc w:val="center"/>
              <w:rPr>
                <w:rFonts w:ascii="楷体" w:eastAsia="楷体" w:hAnsi="楷体"/>
              </w:rPr>
            </w:pPr>
            <w:r>
              <w:rPr>
                <w:rFonts w:ascii="楷体" w:eastAsia="楷体" w:hAnsi="楷体"/>
              </w:rPr>
              <w:t>8</w:t>
            </w:r>
          </w:p>
        </w:tc>
        <w:tc>
          <w:tcPr>
            <w:tcW w:w="1093" w:type="dxa"/>
            <w:vAlign w:val="center"/>
          </w:tcPr>
          <w:p w14:paraId="0FC1B831" w14:textId="77777777" w:rsidR="005F355D" w:rsidRDefault="00000000">
            <w:pPr>
              <w:jc w:val="center"/>
              <w:rPr>
                <w:rFonts w:ascii="楷体" w:eastAsia="楷体" w:hAnsi="楷体"/>
              </w:rPr>
            </w:pPr>
            <w:r>
              <w:rPr>
                <w:rFonts w:ascii="楷体" w:eastAsia="楷体" w:hAnsi="楷体"/>
              </w:rPr>
              <w:t>6</w:t>
            </w:r>
          </w:p>
        </w:tc>
        <w:tc>
          <w:tcPr>
            <w:tcW w:w="1093" w:type="dxa"/>
            <w:vAlign w:val="center"/>
          </w:tcPr>
          <w:p w14:paraId="15C3FC3B" w14:textId="77777777" w:rsidR="005F355D" w:rsidRDefault="00000000">
            <w:pPr>
              <w:jc w:val="center"/>
              <w:rPr>
                <w:rFonts w:ascii="楷体" w:eastAsia="楷体" w:hAnsi="楷体"/>
              </w:rPr>
            </w:pPr>
            <w:r>
              <w:rPr>
                <w:rFonts w:ascii="楷体" w:eastAsia="楷体" w:hAnsi="楷体"/>
              </w:rPr>
              <w:t>8</w:t>
            </w:r>
          </w:p>
        </w:tc>
        <w:tc>
          <w:tcPr>
            <w:tcW w:w="1093" w:type="dxa"/>
            <w:vAlign w:val="center"/>
          </w:tcPr>
          <w:p w14:paraId="1AB02167" w14:textId="77777777" w:rsidR="005F355D" w:rsidRDefault="00000000">
            <w:pPr>
              <w:jc w:val="center"/>
              <w:rPr>
                <w:rFonts w:ascii="楷体" w:eastAsia="楷体" w:hAnsi="楷体"/>
              </w:rPr>
            </w:pPr>
            <w:r>
              <w:rPr>
                <w:rFonts w:ascii="楷体" w:eastAsia="楷体" w:hAnsi="楷体"/>
              </w:rPr>
              <w:t>2</w:t>
            </w:r>
          </w:p>
        </w:tc>
        <w:tc>
          <w:tcPr>
            <w:tcW w:w="1060" w:type="dxa"/>
          </w:tcPr>
          <w:p w14:paraId="71FE2835" w14:textId="77777777" w:rsidR="005F355D" w:rsidRDefault="005F355D">
            <w:pPr>
              <w:rPr>
                <w:rFonts w:ascii="楷体" w:eastAsia="楷体" w:hAnsi="楷体"/>
              </w:rPr>
            </w:pPr>
          </w:p>
        </w:tc>
      </w:tr>
      <w:tr w:rsidR="005F355D" w14:paraId="10BD3C3F" w14:textId="77777777">
        <w:tc>
          <w:tcPr>
            <w:tcW w:w="1124" w:type="dxa"/>
            <w:vMerge w:val="restart"/>
          </w:tcPr>
          <w:p w14:paraId="094A929E" w14:textId="77777777" w:rsidR="005F355D" w:rsidRDefault="00000000">
            <w:pPr>
              <w:rPr>
                <w:rFonts w:ascii="楷体" w:eastAsia="楷体" w:hAnsi="楷体"/>
              </w:rPr>
            </w:pPr>
            <w:r>
              <w:rPr>
                <w:rFonts w:ascii="楷体" w:eastAsia="楷体" w:hAnsi="楷体" w:hint="eastAsia"/>
              </w:rPr>
              <w:t>内容与结构（50分）</w:t>
            </w:r>
          </w:p>
        </w:tc>
        <w:tc>
          <w:tcPr>
            <w:tcW w:w="1435" w:type="dxa"/>
          </w:tcPr>
          <w:p w14:paraId="0CE76974" w14:textId="77777777" w:rsidR="005F355D" w:rsidRDefault="00000000">
            <w:pPr>
              <w:rPr>
                <w:rFonts w:ascii="楷体" w:eastAsia="楷体" w:hAnsi="楷体"/>
              </w:rPr>
            </w:pPr>
            <w:r>
              <w:rPr>
                <w:rFonts w:ascii="楷体" w:eastAsia="楷体" w:hAnsi="楷体" w:hint="eastAsia"/>
              </w:rPr>
              <w:t>主题引入自然，结论正确（10分）</w:t>
            </w:r>
          </w:p>
        </w:tc>
        <w:tc>
          <w:tcPr>
            <w:tcW w:w="1092" w:type="dxa"/>
            <w:vAlign w:val="center"/>
          </w:tcPr>
          <w:p w14:paraId="24C54782" w14:textId="77777777" w:rsidR="005F355D" w:rsidRDefault="00000000">
            <w:pPr>
              <w:jc w:val="center"/>
              <w:rPr>
                <w:rFonts w:ascii="楷体" w:eastAsia="楷体" w:hAnsi="楷体"/>
              </w:rPr>
            </w:pPr>
            <w:r>
              <w:rPr>
                <w:rFonts w:ascii="楷体" w:eastAsia="楷体" w:hAnsi="楷体" w:hint="eastAsia"/>
              </w:rPr>
              <w:t>10</w:t>
            </w:r>
          </w:p>
        </w:tc>
        <w:tc>
          <w:tcPr>
            <w:tcW w:w="1092" w:type="dxa"/>
            <w:vAlign w:val="center"/>
          </w:tcPr>
          <w:p w14:paraId="3F54FAD4" w14:textId="77777777" w:rsidR="005F355D" w:rsidRDefault="00000000">
            <w:pPr>
              <w:jc w:val="center"/>
              <w:rPr>
                <w:rFonts w:ascii="楷体" w:eastAsia="楷体" w:hAnsi="楷体"/>
              </w:rPr>
            </w:pPr>
            <w:r>
              <w:rPr>
                <w:rFonts w:ascii="楷体" w:eastAsia="楷体" w:hAnsi="楷体" w:hint="eastAsia"/>
              </w:rPr>
              <w:t>8</w:t>
            </w:r>
          </w:p>
        </w:tc>
        <w:tc>
          <w:tcPr>
            <w:tcW w:w="1093" w:type="dxa"/>
            <w:vAlign w:val="center"/>
          </w:tcPr>
          <w:p w14:paraId="3A275E20" w14:textId="77777777" w:rsidR="005F355D" w:rsidRDefault="00000000">
            <w:pPr>
              <w:jc w:val="center"/>
              <w:rPr>
                <w:rFonts w:ascii="楷体" w:eastAsia="楷体" w:hAnsi="楷体"/>
              </w:rPr>
            </w:pPr>
            <w:r>
              <w:rPr>
                <w:rFonts w:ascii="楷体" w:eastAsia="楷体" w:hAnsi="楷体" w:hint="eastAsia"/>
              </w:rPr>
              <w:t>6</w:t>
            </w:r>
          </w:p>
        </w:tc>
        <w:tc>
          <w:tcPr>
            <w:tcW w:w="1093" w:type="dxa"/>
            <w:vAlign w:val="center"/>
          </w:tcPr>
          <w:p w14:paraId="1352B391"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66BF6F28" w14:textId="77777777" w:rsidR="005F355D" w:rsidRDefault="00000000">
            <w:pPr>
              <w:jc w:val="center"/>
              <w:rPr>
                <w:rFonts w:ascii="楷体" w:eastAsia="楷体" w:hAnsi="楷体"/>
              </w:rPr>
            </w:pPr>
            <w:r>
              <w:rPr>
                <w:rFonts w:ascii="楷体" w:eastAsia="楷体" w:hAnsi="楷体" w:hint="eastAsia"/>
              </w:rPr>
              <w:t>2</w:t>
            </w:r>
          </w:p>
        </w:tc>
        <w:tc>
          <w:tcPr>
            <w:tcW w:w="1060" w:type="dxa"/>
          </w:tcPr>
          <w:p w14:paraId="5918352F" w14:textId="77777777" w:rsidR="005F355D" w:rsidRDefault="005F355D">
            <w:pPr>
              <w:rPr>
                <w:rFonts w:ascii="楷体" w:eastAsia="楷体" w:hAnsi="楷体"/>
              </w:rPr>
            </w:pPr>
          </w:p>
        </w:tc>
      </w:tr>
      <w:tr w:rsidR="005F355D" w14:paraId="180A84D9" w14:textId="77777777">
        <w:tc>
          <w:tcPr>
            <w:tcW w:w="1124" w:type="dxa"/>
            <w:vMerge/>
          </w:tcPr>
          <w:p w14:paraId="46BCED24" w14:textId="77777777" w:rsidR="005F355D" w:rsidRDefault="005F355D">
            <w:pPr>
              <w:rPr>
                <w:rFonts w:ascii="楷体" w:eastAsia="楷体" w:hAnsi="楷体"/>
              </w:rPr>
            </w:pPr>
          </w:p>
        </w:tc>
        <w:tc>
          <w:tcPr>
            <w:tcW w:w="1435" w:type="dxa"/>
          </w:tcPr>
          <w:p w14:paraId="58E25704" w14:textId="77777777" w:rsidR="005F355D" w:rsidRDefault="00000000">
            <w:pPr>
              <w:rPr>
                <w:rFonts w:ascii="楷体" w:eastAsia="楷体" w:hAnsi="楷体"/>
              </w:rPr>
            </w:pPr>
            <w:r>
              <w:rPr>
                <w:rFonts w:ascii="楷体" w:eastAsia="楷体" w:hAnsi="楷体" w:hint="eastAsia"/>
              </w:rPr>
              <w:t>观点分明，重点突出，条理清晰，结构合理（10分）</w:t>
            </w:r>
          </w:p>
        </w:tc>
        <w:tc>
          <w:tcPr>
            <w:tcW w:w="1092" w:type="dxa"/>
            <w:vAlign w:val="center"/>
          </w:tcPr>
          <w:p w14:paraId="7E312597" w14:textId="77777777" w:rsidR="005F355D" w:rsidRDefault="00000000">
            <w:pPr>
              <w:jc w:val="center"/>
              <w:rPr>
                <w:rFonts w:ascii="楷体" w:eastAsia="楷体" w:hAnsi="楷体"/>
              </w:rPr>
            </w:pPr>
            <w:r>
              <w:rPr>
                <w:rFonts w:ascii="楷体" w:eastAsia="楷体" w:hAnsi="楷体" w:hint="eastAsia"/>
              </w:rPr>
              <w:t>10</w:t>
            </w:r>
          </w:p>
        </w:tc>
        <w:tc>
          <w:tcPr>
            <w:tcW w:w="1092" w:type="dxa"/>
            <w:vAlign w:val="center"/>
          </w:tcPr>
          <w:p w14:paraId="3E7C1CB3" w14:textId="77777777" w:rsidR="005F355D" w:rsidRDefault="00000000">
            <w:pPr>
              <w:jc w:val="center"/>
              <w:rPr>
                <w:rFonts w:ascii="楷体" w:eastAsia="楷体" w:hAnsi="楷体"/>
              </w:rPr>
            </w:pPr>
            <w:r>
              <w:rPr>
                <w:rFonts w:ascii="楷体" w:eastAsia="楷体" w:hAnsi="楷体" w:hint="eastAsia"/>
              </w:rPr>
              <w:t>8</w:t>
            </w:r>
          </w:p>
        </w:tc>
        <w:tc>
          <w:tcPr>
            <w:tcW w:w="1093" w:type="dxa"/>
            <w:vAlign w:val="center"/>
          </w:tcPr>
          <w:p w14:paraId="3A65C8D5" w14:textId="77777777" w:rsidR="005F355D" w:rsidRDefault="00000000">
            <w:pPr>
              <w:jc w:val="center"/>
              <w:rPr>
                <w:rFonts w:ascii="楷体" w:eastAsia="楷体" w:hAnsi="楷体"/>
              </w:rPr>
            </w:pPr>
            <w:r>
              <w:rPr>
                <w:rFonts w:ascii="楷体" w:eastAsia="楷体" w:hAnsi="楷体" w:hint="eastAsia"/>
              </w:rPr>
              <w:t>6</w:t>
            </w:r>
          </w:p>
        </w:tc>
        <w:tc>
          <w:tcPr>
            <w:tcW w:w="1093" w:type="dxa"/>
            <w:vAlign w:val="center"/>
          </w:tcPr>
          <w:p w14:paraId="6DD669FE"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55AD3493" w14:textId="77777777" w:rsidR="005F355D" w:rsidRDefault="00000000">
            <w:pPr>
              <w:jc w:val="center"/>
              <w:rPr>
                <w:rFonts w:ascii="楷体" w:eastAsia="楷体" w:hAnsi="楷体"/>
              </w:rPr>
            </w:pPr>
            <w:r>
              <w:rPr>
                <w:rFonts w:ascii="楷体" w:eastAsia="楷体" w:hAnsi="楷体" w:hint="eastAsia"/>
              </w:rPr>
              <w:t>2</w:t>
            </w:r>
          </w:p>
        </w:tc>
        <w:tc>
          <w:tcPr>
            <w:tcW w:w="1060" w:type="dxa"/>
          </w:tcPr>
          <w:p w14:paraId="70C6DC9E" w14:textId="77777777" w:rsidR="005F355D" w:rsidRDefault="005F355D">
            <w:pPr>
              <w:rPr>
                <w:rFonts w:ascii="楷体" w:eastAsia="楷体" w:hAnsi="楷体"/>
              </w:rPr>
            </w:pPr>
          </w:p>
        </w:tc>
      </w:tr>
      <w:tr w:rsidR="005F355D" w14:paraId="318250C7" w14:textId="77777777">
        <w:tc>
          <w:tcPr>
            <w:tcW w:w="1124" w:type="dxa"/>
            <w:vMerge/>
          </w:tcPr>
          <w:p w14:paraId="66973E97" w14:textId="77777777" w:rsidR="005F355D" w:rsidRDefault="005F355D">
            <w:pPr>
              <w:rPr>
                <w:rFonts w:ascii="楷体" w:eastAsia="楷体" w:hAnsi="楷体"/>
              </w:rPr>
            </w:pPr>
          </w:p>
        </w:tc>
        <w:tc>
          <w:tcPr>
            <w:tcW w:w="1435" w:type="dxa"/>
          </w:tcPr>
          <w:p w14:paraId="534904D1" w14:textId="77777777" w:rsidR="005F355D" w:rsidRDefault="00000000">
            <w:pPr>
              <w:rPr>
                <w:rFonts w:ascii="楷体" w:eastAsia="楷体" w:hAnsi="楷体"/>
              </w:rPr>
            </w:pPr>
            <w:r>
              <w:rPr>
                <w:rFonts w:ascii="楷体" w:eastAsia="楷体" w:hAnsi="楷体" w:hint="eastAsia"/>
              </w:rPr>
              <w:t>各部分内容关联度高（10分）</w:t>
            </w:r>
          </w:p>
        </w:tc>
        <w:tc>
          <w:tcPr>
            <w:tcW w:w="1092" w:type="dxa"/>
            <w:vAlign w:val="center"/>
          </w:tcPr>
          <w:p w14:paraId="334A9739" w14:textId="77777777" w:rsidR="005F355D" w:rsidRDefault="00000000">
            <w:pPr>
              <w:jc w:val="center"/>
              <w:rPr>
                <w:rFonts w:ascii="楷体" w:eastAsia="楷体" w:hAnsi="楷体"/>
              </w:rPr>
            </w:pPr>
            <w:r>
              <w:rPr>
                <w:rFonts w:ascii="楷体" w:eastAsia="楷体" w:hAnsi="楷体" w:hint="eastAsia"/>
              </w:rPr>
              <w:t>10</w:t>
            </w:r>
          </w:p>
        </w:tc>
        <w:tc>
          <w:tcPr>
            <w:tcW w:w="1092" w:type="dxa"/>
            <w:vAlign w:val="center"/>
          </w:tcPr>
          <w:p w14:paraId="4F98429E" w14:textId="77777777" w:rsidR="005F355D" w:rsidRDefault="00000000">
            <w:pPr>
              <w:jc w:val="center"/>
              <w:rPr>
                <w:rFonts w:ascii="楷体" w:eastAsia="楷体" w:hAnsi="楷体"/>
              </w:rPr>
            </w:pPr>
            <w:r>
              <w:rPr>
                <w:rFonts w:ascii="楷体" w:eastAsia="楷体" w:hAnsi="楷体" w:hint="eastAsia"/>
              </w:rPr>
              <w:t>8</w:t>
            </w:r>
          </w:p>
        </w:tc>
        <w:tc>
          <w:tcPr>
            <w:tcW w:w="1093" w:type="dxa"/>
            <w:vAlign w:val="center"/>
          </w:tcPr>
          <w:p w14:paraId="1F408A3B" w14:textId="77777777" w:rsidR="005F355D" w:rsidRDefault="00000000">
            <w:pPr>
              <w:jc w:val="center"/>
              <w:rPr>
                <w:rFonts w:ascii="楷体" w:eastAsia="楷体" w:hAnsi="楷体"/>
              </w:rPr>
            </w:pPr>
            <w:r>
              <w:rPr>
                <w:rFonts w:ascii="楷体" w:eastAsia="楷体" w:hAnsi="楷体" w:hint="eastAsia"/>
              </w:rPr>
              <w:t>6</w:t>
            </w:r>
          </w:p>
        </w:tc>
        <w:tc>
          <w:tcPr>
            <w:tcW w:w="1093" w:type="dxa"/>
            <w:vAlign w:val="center"/>
          </w:tcPr>
          <w:p w14:paraId="0A03C351"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4D68B1A6" w14:textId="77777777" w:rsidR="005F355D" w:rsidRDefault="00000000">
            <w:pPr>
              <w:jc w:val="center"/>
              <w:rPr>
                <w:rFonts w:ascii="楷体" w:eastAsia="楷体" w:hAnsi="楷体"/>
              </w:rPr>
            </w:pPr>
            <w:r>
              <w:rPr>
                <w:rFonts w:ascii="楷体" w:eastAsia="楷体" w:hAnsi="楷体" w:hint="eastAsia"/>
              </w:rPr>
              <w:t>2</w:t>
            </w:r>
          </w:p>
        </w:tc>
        <w:tc>
          <w:tcPr>
            <w:tcW w:w="1060" w:type="dxa"/>
          </w:tcPr>
          <w:p w14:paraId="44740220" w14:textId="77777777" w:rsidR="005F355D" w:rsidRDefault="005F355D">
            <w:pPr>
              <w:rPr>
                <w:rFonts w:ascii="楷体" w:eastAsia="楷体" w:hAnsi="楷体"/>
              </w:rPr>
            </w:pPr>
          </w:p>
        </w:tc>
      </w:tr>
      <w:tr w:rsidR="005F355D" w14:paraId="7C9ECCC0" w14:textId="77777777">
        <w:tc>
          <w:tcPr>
            <w:tcW w:w="1124" w:type="dxa"/>
            <w:vMerge/>
          </w:tcPr>
          <w:p w14:paraId="6F61C33F" w14:textId="77777777" w:rsidR="005F355D" w:rsidRDefault="005F355D">
            <w:pPr>
              <w:rPr>
                <w:rFonts w:ascii="楷体" w:eastAsia="楷体" w:hAnsi="楷体"/>
              </w:rPr>
            </w:pPr>
          </w:p>
        </w:tc>
        <w:tc>
          <w:tcPr>
            <w:tcW w:w="1435" w:type="dxa"/>
          </w:tcPr>
          <w:p w14:paraId="148C49BE" w14:textId="77777777" w:rsidR="005F355D" w:rsidRDefault="00000000">
            <w:pPr>
              <w:rPr>
                <w:rFonts w:ascii="楷体" w:eastAsia="楷体" w:hAnsi="楷体"/>
              </w:rPr>
            </w:pPr>
            <w:r>
              <w:rPr>
                <w:rFonts w:ascii="楷体" w:eastAsia="楷体" w:hAnsi="楷体" w:hint="eastAsia"/>
              </w:rPr>
              <w:t>内容丰富，资料翔实，能够充分论证自己的观点（15分）</w:t>
            </w:r>
          </w:p>
        </w:tc>
        <w:tc>
          <w:tcPr>
            <w:tcW w:w="1092" w:type="dxa"/>
            <w:vAlign w:val="center"/>
          </w:tcPr>
          <w:p w14:paraId="64F5A941" w14:textId="77777777" w:rsidR="005F355D" w:rsidRDefault="00000000">
            <w:pPr>
              <w:jc w:val="center"/>
              <w:rPr>
                <w:rFonts w:ascii="楷体" w:eastAsia="楷体" w:hAnsi="楷体"/>
              </w:rPr>
            </w:pPr>
            <w:r>
              <w:rPr>
                <w:rFonts w:ascii="楷体" w:eastAsia="楷体" w:hAnsi="楷体" w:hint="eastAsia"/>
              </w:rPr>
              <w:t>15</w:t>
            </w:r>
          </w:p>
        </w:tc>
        <w:tc>
          <w:tcPr>
            <w:tcW w:w="1092" w:type="dxa"/>
            <w:vAlign w:val="center"/>
          </w:tcPr>
          <w:p w14:paraId="3F6B1B66" w14:textId="77777777" w:rsidR="005F355D" w:rsidRDefault="00000000">
            <w:pPr>
              <w:jc w:val="center"/>
              <w:rPr>
                <w:rFonts w:ascii="楷体" w:eastAsia="楷体" w:hAnsi="楷体"/>
              </w:rPr>
            </w:pPr>
            <w:r>
              <w:rPr>
                <w:rFonts w:ascii="楷体" w:eastAsia="楷体" w:hAnsi="楷体" w:hint="eastAsia"/>
              </w:rPr>
              <w:t>12</w:t>
            </w:r>
          </w:p>
        </w:tc>
        <w:tc>
          <w:tcPr>
            <w:tcW w:w="1093" w:type="dxa"/>
            <w:vAlign w:val="center"/>
          </w:tcPr>
          <w:p w14:paraId="0B06EA68" w14:textId="77777777" w:rsidR="005F355D" w:rsidRDefault="00000000">
            <w:pPr>
              <w:jc w:val="center"/>
              <w:rPr>
                <w:rFonts w:ascii="楷体" w:eastAsia="楷体" w:hAnsi="楷体"/>
              </w:rPr>
            </w:pPr>
            <w:r>
              <w:rPr>
                <w:rFonts w:ascii="楷体" w:eastAsia="楷体" w:hAnsi="楷体" w:hint="eastAsia"/>
              </w:rPr>
              <w:t>10</w:t>
            </w:r>
          </w:p>
        </w:tc>
        <w:tc>
          <w:tcPr>
            <w:tcW w:w="1093" w:type="dxa"/>
            <w:vAlign w:val="center"/>
          </w:tcPr>
          <w:p w14:paraId="235B3CCC" w14:textId="77777777" w:rsidR="005F355D" w:rsidRDefault="00000000">
            <w:pPr>
              <w:jc w:val="center"/>
              <w:rPr>
                <w:rFonts w:ascii="楷体" w:eastAsia="楷体" w:hAnsi="楷体"/>
              </w:rPr>
            </w:pPr>
            <w:r>
              <w:rPr>
                <w:rFonts w:ascii="楷体" w:eastAsia="楷体" w:hAnsi="楷体" w:hint="eastAsia"/>
              </w:rPr>
              <w:t>6</w:t>
            </w:r>
          </w:p>
        </w:tc>
        <w:tc>
          <w:tcPr>
            <w:tcW w:w="1093" w:type="dxa"/>
            <w:vAlign w:val="center"/>
          </w:tcPr>
          <w:p w14:paraId="7E382D9B" w14:textId="77777777" w:rsidR="005F355D" w:rsidRDefault="00000000">
            <w:pPr>
              <w:jc w:val="center"/>
              <w:rPr>
                <w:rFonts w:ascii="楷体" w:eastAsia="楷体" w:hAnsi="楷体"/>
              </w:rPr>
            </w:pPr>
            <w:r>
              <w:rPr>
                <w:rFonts w:ascii="楷体" w:eastAsia="楷体" w:hAnsi="楷体" w:hint="eastAsia"/>
              </w:rPr>
              <w:t>3</w:t>
            </w:r>
          </w:p>
        </w:tc>
        <w:tc>
          <w:tcPr>
            <w:tcW w:w="1060" w:type="dxa"/>
          </w:tcPr>
          <w:p w14:paraId="4C3A88CC" w14:textId="77777777" w:rsidR="005F355D" w:rsidRDefault="005F355D">
            <w:pPr>
              <w:rPr>
                <w:rFonts w:ascii="楷体" w:eastAsia="楷体" w:hAnsi="楷体"/>
              </w:rPr>
            </w:pPr>
          </w:p>
        </w:tc>
      </w:tr>
      <w:tr w:rsidR="005F355D" w14:paraId="57AC136E" w14:textId="77777777">
        <w:tc>
          <w:tcPr>
            <w:tcW w:w="1124" w:type="dxa"/>
            <w:vMerge/>
          </w:tcPr>
          <w:p w14:paraId="7321EF5D" w14:textId="77777777" w:rsidR="005F355D" w:rsidRDefault="005F355D">
            <w:pPr>
              <w:rPr>
                <w:rFonts w:ascii="楷体" w:eastAsia="楷体" w:hAnsi="楷体"/>
              </w:rPr>
            </w:pPr>
          </w:p>
        </w:tc>
        <w:tc>
          <w:tcPr>
            <w:tcW w:w="1435" w:type="dxa"/>
          </w:tcPr>
          <w:p w14:paraId="77E8A84F" w14:textId="77777777" w:rsidR="005F355D" w:rsidRDefault="00000000">
            <w:pPr>
              <w:rPr>
                <w:rFonts w:ascii="楷体" w:eastAsia="楷体" w:hAnsi="楷体"/>
              </w:rPr>
            </w:pPr>
            <w:r>
              <w:rPr>
                <w:rFonts w:ascii="楷体" w:eastAsia="楷体" w:hAnsi="楷体" w:hint="eastAsia"/>
              </w:rPr>
              <w:t>过渡自然 （5分）</w:t>
            </w:r>
          </w:p>
        </w:tc>
        <w:tc>
          <w:tcPr>
            <w:tcW w:w="1092" w:type="dxa"/>
            <w:vAlign w:val="center"/>
          </w:tcPr>
          <w:p w14:paraId="338DE3B3" w14:textId="77777777" w:rsidR="005F355D" w:rsidRDefault="00000000">
            <w:pPr>
              <w:jc w:val="center"/>
              <w:rPr>
                <w:rFonts w:ascii="楷体" w:eastAsia="楷体" w:hAnsi="楷体"/>
              </w:rPr>
            </w:pPr>
            <w:r>
              <w:rPr>
                <w:rFonts w:ascii="楷体" w:eastAsia="楷体" w:hAnsi="楷体" w:hint="eastAsia"/>
              </w:rPr>
              <w:t>5</w:t>
            </w:r>
          </w:p>
        </w:tc>
        <w:tc>
          <w:tcPr>
            <w:tcW w:w="1092" w:type="dxa"/>
            <w:vAlign w:val="center"/>
          </w:tcPr>
          <w:p w14:paraId="65650D63"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70BF741E" w14:textId="77777777" w:rsidR="005F355D" w:rsidRDefault="00000000">
            <w:pPr>
              <w:jc w:val="center"/>
              <w:rPr>
                <w:rFonts w:ascii="楷体" w:eastAsia="楷体" w:hAnsi="楷体"/>
              </w:rPr>
            </w:pPr>
            <w:r>
              <w:rPr>
                <w:rFonts w:ascii="楷体" w:eastAsia="楷体" w:hAnsi="楷体" w:hint="eastAsia"/>
              </w:rPr>
              <w:t>3</w:t>
            </w:r>
          </w:p>
        </w:tc>
        <w:tc>
          <w:tcPr>
            <w:tcW w:w="1093" w:type="dxa"/>
            <w:vAlign w:val="center"/>
          </w:tcPr>
          <w:p w14:paraId="7BD684FA" w14:textId="77777777" w:rsidR="005F355D" w:rsidRDefault="00000000">
            <w:pPr>
              <w:jc w:val="center"/>
              <w:rPr>
                <w:rFonts w:ascii="楷体" w:eastAsia="楷体" w:hAnsi="楷体"/>
              </w:rPr>
            </w:pPr>
            <w:r>
              <w:rPr>
                <w:rFonts w:ascii="楷体" w:eastAsia="楷体" w:hAnsi="楷体" w:hint="eastAsia"/>
              </w:rPr>
              <w:t>2</w:t>
            </w:r>
          </w:p>
        </w:tc>
        <w:tc>
          <w:tcPr>
            <w:tcW w:w="1093" w:type="dxa"/>
            <w:vAlign w:val="center"/>
          </w:tcPr>
          <w:p w14:paraId="6FB8622E" w14:textId="77777777" w:rsidR="005F355D" w:rsidRDefault="00000000">
            <w:pPr>
              <w:jc w:val="center"/>
              <w:rPr>
                <w:rFonts w:ascii="楷体" w:eastAsia="楷体" w:hAnsi="楷体"/>
              </w:rPr>
            </w:pPr>
            <w:r>
              <w:rPr>
                <w:rFonts w:ascii="楷体" w:eastAsia="楷体" w:hAnsi="楷体" w:hint="eastAsia"/>
              </w:rPr>
              <w:t>1</w:t>
            </w:r>
          </w:p>
        </w:tc>
        <w:tc>
          <w:tcPr>
            <w:tcW w:w="1060" w:type="dxa"/>
          </w:tcPr>
          <w:p w14:paraId="0F9B6631" w14:textId="77777777" w:rsidR="005F355D" w:rsidRDefault="005F355D">
            <w:pPr>
              <w:rPr>
                <w:rFonts w:ascii="楷体" w:eastAsia="楷体" w:hAnsi="楷体"/>
              </w:rPr>
            </w:pPr>
          </w:p>
        </w:tc>
      </w:tr>
      <w:tr w:rsidR="005F355D" w14:paraId="1492476B" w14:textId="77777777">
        <w:tc>
          <w:tcPr>
            <w:tcW w:w="1124" w:type="dxa"/>
            <w:vMerge w:val="restart"/>
          </w:tcPr>
          <w:p w14:paraId="7F72548C" w14:textId="77777777" w:rsidR="005F355D" w:rsidRDefault="00000000">
            <w:pPr>
              <w:rPr>
                <w:rFonts w:ascii="楷体" w:eastAsia="楷体" w:hAnsi="楷体"/>
              </w:rPr>
            </w:pPr>
            <w:r>
              <w:rPr>
                <w:rFonts w:ascii="楷体" w:eastAsia="楷体" w:hAnsi="楷体" w:hint="eastAsia"/>
              </w:rPr>
              <w:t>语句字词（20分）</w:t>
            </w:r>
          </w:p>
        </w:tc>
        <w:tc>
          <w:tcPr>
            <w:tcW w:w="1435" w:type="dxa"/>
          </w:tcPr>
          <w:p w14:paraId="60228D26" w14:textId="77777777" w:rsidR="005F355D" w:rsidRDefault="00000000">
            <w:pPr>
              <w:rPr>
                <w:rFonts w:ascii="楷体" w:eastAsia="楷体" w:hAnsi="楷体"/>
              </w:rPr>
            </w:pPr>
            <w:r>
              <w:rPr>
                <w:rFonts w:ascii="楷体" w:eastAsia="楷体" w:hAnsi="楷体" w:hint="eastAsia"/>
              </w:rPr>
              <w:t>语句通顺（10分）</w:t>
            </w:r>
          </w:p>
        </w:tc>
        <w:tc>
          <w:tcPr>
            <w:tcW w:w="1092" w:type="dxa"/>
            <w:vAlign w:val="center"/>
          </w:tcPr>
          <w:p w14:paraId="288DC23F" w14:textId="77777777" w:rsidR="005F355D" w:rsidRDefault="00000000">
            <w:pPr>
              <w:jc w:val="center"/>
              <w:rPr>
                <w:rFonts w:ascii="楷体" w:eastAsia="楷体" w:hAnsi="楷体"/>
              </w:rPr>
            </w:pPr>
            <w:r>
              <w:rPr>
                <w:rFonts w:ascii="楷体" w:eastAsia="楷体" w:hAnsi="楷体" w:hint="eastAsia"/>
              </w:rPr>
              <w:t>10</w:t>
            </w:r>
          </w:p>
        </w:tc>
        <w:tc>
          <w:tcPr>
            <w:tcW w:w="1092" w:type="dxa"/>
            <w:vAlign w:val="center"/>
          </w:tcPr>
          <w:p w14:paraId="6161C3C0" w14:textId="77777777" w:rsidR="005F355D" w:rsidRDefault="00000000">
            <w:pPr>
              <w:jc w:val="center"/>
              <w:rPr>
                <w:rFonts w:ascii="楷体" w:eastAsia="楷体" w:hAnsi="楷体"/>
              </w:rPr>
            </w:pPr>
            <w:r>
              <w:rPr>
                <w:rFonts w:ascii="楷体" w:eastAsia="楷体" w:hAnsi="楷体" w:hint="eastAsia"/>
              </w:rPr>
              <w:t>8</w:t>
            </w:r>
          </w:p>
        </w:tc>
        <w:tc>
          <w:tcPr>
            <w:tcW w:w="1093" w:type="dxa"/>
            <w:vAlign w:val="center"/>
          </w:tcPr>
          <w:p w14:paraId="7E9F86EB" w14:textId="77777777" w:rsidR="005F355D" w:rsidRDefault="00000000">
            <w:pPr>
              <w:jc w:val="center"/>
              <w:rPr>
                <w:rFonts w:ascii="楷体" w:eastAsia="楷体" w:hAnsi="楷体"/>
              </w:rPr>
            </w:pPr>
            <w:r>
              <w:rPr>
                <w:rFonts w:ascii="楷体" w:eastAsia="楷体" w:hAnsi="楷体" w:hint="eastAsia"/>
              </w:rPr>
              <w:t>6</w:t>
            </w:r>
          </w:p>
        </w:tc>
        <w:tc>
          <w:tcPr>
            <w:tcW w:w="1093" w:type="dxa"/>
            <w:vAlign w:val="center"/>
          </w:tcPr>
          <w:p w14:paraId="4907F456"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51355099" w14:textId="77777777" w:rsidR="005F355D" w:rsidRDefault="00000000">
            <w:pPr>
              <w:jc w:val="center"/>
              <w:rPr>
                <w:rFonts w:ascii="楷体" w:eastAsia="楷体" w:hAnsi="楷体"/>
              </w:rPr>
            </w:pPr>
            <w:r>
              <w:rPr>
                <w:rFonts w:ascii="楷体" w:eastAsia="楷体" w:hAnsi="楷体" w:hint="eastAsia"/>
              </w:rPr>
              <w:t>2</w:t>
            </w:r>
          </w:p>
        </w:tc>
        <w:tc>
          <w:tcPr>
            <w:tcW w:w="1060" w:type="dxa"/>
          </w:tcPr>
          <w:p w14:paraId="0561D0C2" w14:textId="77777777" w:rsidR="005F355D" w:rsidRDefault="005F355D">
            <w:pPr>
              <w:rPr>
                <w:rFonts w:ascii="楷体" w:eastAsia="楷体" w:hAnsi="楷体"/>
              </w:rPr>
            </w:pPr>
          </w:p>
        </w:tc>
      </w:tr>
      <w:tr w:rsidR="005F355D" w14:paraId="6C863896" w14:textId="77777777">
        <w:tc>
          <w:tcPr>
            <w:tcW w:w="1124" w:type="dxa"/>
            <w:vMerge/>
          </w:tcPr>
          <w:p w14:paraId="4ACA9C67" w14:textId="77777777" w:rsidR="005F355D" w:rsidRDefault="005F355D">
            <w:pPr>
              <w:rPr>
                <w:rFonts w:ascii="楷体" w:eastAsia="楷体" w:hAnsi="楷体"/>
              </w:rPr>
            </w:pPr>
          </w:p>
        </w:tc>
        <w:tc>
          <w:tcPr>
            <w:tcW w:w="1435" w:type="dxa"/>
          </w:tcPr>
          <w:p w14:paraId="59DEEEA9" w14:textId="77777777" w:rsidR="005F355D" w:rsidRDefault="00000000">
            <w:pPr>
              <w:rPr>
                <w:rFonts w:ascii="楷体" w:eastAsia="楷体" w:hAnsi="楷体"/>
              </w:rPr>
            </w:pPr>
            <w:r>
              <w:rPr>
                <w:rFonts w:ascii="楷体" w:eastAsia="楷体" w:hAnsi="楷体" w:hint="eastAsia"/>
              </w:rPr>
              <w:t>无错别字，标点使用规范（10分）</w:t>
            </w:r>
          </w:p>
        </w:tc>
        <w:tc>
          <w:tcPr>
            <w:tcW w:w="1092" w:type="dxa"/>
            <w:vAlign w:val="center"/>
          </w:tcPr>
          <w:p w14:paraId="5876C207" w14:textId="77777777" w:rsidR="005F355D" w:rsidRDefault="00000000">
            <w:pPr>
              <w:jc w:val="center"/>
              <w:rPr>
                <w:rFonts w:ascii="楷体" w:eastAsia="楷体" w:hAnsi="楷体"/>
              </w:rPr>
            </w:pPr>
            <w:r>
              <w:rPr>
                <w:rFonts w:ascii="楷体" w:eastAsia="楷体" w:hAnsi="楷体" w:hint="eastAsia"/>
              </w:rPr>
              <w:t>10</w:t>
            </w:r>
          </w:p>
        </w:tc>
        <w:tc>
          <w:tcPr>
            <w:tcW w:w="1092" w:type="dxa"/>
            <w:vAlign w:val="center"/>
          </w:tcPr>
          <w:p w14:paraId="5EFE7150" w14:textId="77777777" w:rsidR="005F355D" w:rsidRDefault="00000000">
            <w:pPr>
              <w:jc w:val="center"/>
              <w:rPr>
                <w:rFonts w:ascii="楷体" w:eastAsia="楷体" w:hAnsi="楷体"/>
              </w:rPr>
            </w:pPr>
            <w:r>
              <w:rPr>
                <w:rFonts w:ascii="楷体" w:eastAsia="楷体" w:hAnsi="楷体" w:hint="eastAsia"/>
              </w:rPr>
              <w:t>8</w:t>
            </w:r>
          </w:p>
        </w:tc>
        <w:tc>
          <w:tcPr>
            <w:tcW w:w="1093" w:type="dxa"/>
            <w:vAlign w:val="center"/>
          </w:tcPr>
          <w:p w14:paraId="624E040B" w14:textId="77777777" w:rsidR="005F355D" w:rsidRDefault="00000000">
            <w:pPr>
              <w:jc w:val="center"/>
              <w:rPr>
                <w:rFonts w:ascii="楷体" w:eastAsia="楷体" w:hAnsi="楷体"/>
              </w:rPr>
            </w:pPr>
            <w:r>
              <w:rPr>
                <w:rFonts w:ascii="楷体" w:eastAsia="楷体" w:hAnsi="楷体" w:hint="eastAsia"/>
              </w:rPr>
              <w:t>6</w:t>
            </w:r>
          </w:p>
        </w:tc>
        <w:tc>
          <w:tcPr>
            <w:tcW w:w="1093" w:type="dxa"/>
            <w:vAlign w:val="center"/>
          </w:tcPr>
          <w:p w14:paraId="65FE0F1B" w14:textId="77777777" w:rsidR="005F355D" w:rsidRDefault="00000000">
            <w:pPr>
              <w:jc w:val="center"/>
              <w:rPr>
                <w:rFonts w:ascii="楷体" w:eastAsia="楷体" w:hAnsi="楷体"/>
              </w:rPr>
            </w:pPr>
            <w:r>
              <w:rPr>
                <w:rFonts w:ascii="楷体" w:eastAsia="楷体" w:hAnsi="楷体" w:hint="eastAsia"/>
              </w:rPr>
              <w:t>4</w:t>
            </w:r>
          </w:p>
        </w:tc>
        <w:tc>
          <w:tcPr>
            <w:tcW w:w="1093" w:type="dxa"/>
            <w:vAlign w:val="center"/>
          </w:tcPr>
          <w:p w14:paraId="5E967B56" w14:textId="77777777" w:rsidR="005F355D" w:rsidRDefault="00000000">
            <w:pPr>
              <w:jc w:val="center"/>
              <w:rPr>
                <w:rFonts w:ascii="楷体" w:eastAsia="楷体" w:hAnsi="楷体"/>
              </w:rPr>
            </w:pPr>
            <w:r>
              <w:rPr>
                <w:rFonts w:ascii="楷体" w:eastAsia="楷体" w:hAnsi="楷体" w:hint="eastAsia"/>
              </w:rPr>
              <w:t>2</w:t>
            </w:r>
          </w:p>
        </w:tc>
        <w:tc>
          <w:tcPr>
            <w:tcW w:w="1060" w:type="dxa"/>
          </w:tcPr>
          <w:p w14:paraId="4E068E19" w14:textId="77777777" w:rsidR="005F355D" w:rsidRDefault="005F355D">
            <w:pPr>
              <w:rPr>
                <w:rFonts w:ascii="楷体" w:eastAsia="楷体" w:hAnsi="楷体"/>
              </w:rPr>
            </w:pPr>
          </w:p>
        </w:tc>
      </w:tr>
      <w:tr w:rsidR="005F355D" w14:paraId="42A29FB8" w14:textId="77777777">
        <w:trPr>
          <w:trHeight w:val="500"/>
        </w:trPr>
        <w:tc>
          <w:tcPr>
            <w:tcW w:w="2559" w:type="dxa"/>
            <w:gridSpan w:val="2"/>
          </w:tcPr>
          <w:p w14:paraId="7435B4B8" w14:textId="77777777" w:rsidR="005F355D" w:rsidRDefault="00000000">
            <w:pPr>
              <w:rPr>
                <w:rFonts w:ascii="楷体" w:eastAsia="楷体" w:hAnsi="楷体"/>
              </w:rPr>
            </w:pPr>
            <w:r>
              <w:rPr>
                <w:rFonts w:ascii="楷体" w:eastAsia="楷体" w:hAnsi="楷体" w:hint="eastAsia"/>
              </w:rPr>
              <w:t>合计得分（100分）</w:t>
            </w:r>
          </w:p>
        </w:tc>
        <w:tc>
          <w:tcPr>
            <w:tcW w:w="1092" w:type="dxa"/>
          </w:tcPr>
          <w:p w14:paraId="4B62FC24" w14:textId="77777777" w:rsidR="005F355D" w:rsidRDefault="005F355D">
            <w:pPr>
              <w:rPr>
                <w:rFonts w:ascii="楷体" w:eastAsia="楷体" w:hAnsi="楷体"/>
              </w:rPr>
            </w:pPr>
          </w:p>
        </w:tc>
        <w:tc>
          <w:tcPr>
            <w:tcW w:w="1092" w:type="dxa"/>
          </w:tcPr>
          <w:p w14:paraId="2F6FD050" w14:textId="77777777" w:rsidR="005F355D" w:rsidRDefault="005F355D">
            <w:pPr>
              <w:rPr>
                <w:rFonts w:ascii="楷体" w:eastAsia="楷体" w:hAnsi="楷体"/>
              </w:rPr>
            </w:pPr>
          </w:p>
        </w:tc>
        <w:tc>
          <w:tcPr>
            <w:tcW w:w="1093" w:type="dxa"/>
          </w:tcPr>
          <w:p w14:paraId="6F9761BB" w14:textId="77777777" w:rsidR="005F355D" w:rsidRDefault="005F355D">
            <w:pPr>
              <w:rPr>
                <w:rFonts w:ascii="楷体" w:eastAsia="楷体" w:hAnsi="楷体"/>
              </w:rPr>
            </w:pPr>
          </w:p>
        </w:tc>
        <w:tc>
          <w:tcPr>
            <w:tcW w:w="1093" w:type="dxa"/>
          </w:tcPr>
          <w:p w14:paraId="1D8D2684" w14:textId="77777777" w:rsidR="005F355D" w:rsidRDefault="005F355D">
            <w:pPr>
              <w:rPr>
                <w:rFonts w:ascii="楷体" w:eastAsia="楷体" w:hAnsi="楷体"/>
              </w:rPr>
            </w:pPr>
          </w:p>
        </w:tc>
        <w:tc>
          <w:tcPr>
            <w:tcW w:w="1093" w:type="dxa"/>
          </w:tcPr>
          <w:p w14:paraId="4B0B58DD" w14:textId="77777777" w:rsidR="005F355D" w:rsidRDefault="005F355D">
            <w:pPr>
              <w:rPr>
                <w:rFonts w:ascii="楷体" w:eastAsia="楷体" w:hAnsi="楷体"/>
              </w:rPr>
            </w:pPr>
          </w:p>
        </w:tc>
        <w:tc>
          <w:tcPr>
            <w:tcW w:w="1060" w:type="dxa"/>
          </w:tcPr>
          <w:p w14:paraId="0D5CF7FF" w14:textId="77777777" w:rsidR="005F355D" w:rsidRDefault="005F355D">
            <w:pPr>
              <w:rPr>
                <w:rFonts w:ascii="楷体" w:eastAsia="楷体" w:hAnsi="楷体"/>
              </w:rPr>
            </w:pPr>
          </w:p>
        </w:tc>
      </w:tr>
    </w:tbl>
    <w:p w14:paraId="73D62484" w14:textId="77777777" w:rsidR="005F355D" w:rsidRDefault="005F355D"/>
    <w:p w14:paraId="7943D183" w14:textId="77777777" w:rsidR="005F355D" w:rsidRDefault="005F355D">
      <w:pPr>
        <w:widowControl/>
        <w:spacing w:line="360" w:lineRule="auto"/>
        <w:jc w:val="left"/>
        <w:rPr>
          <w:rFonts w:ascii="Arial" w:eastAsia="宋体" w:hAnsi="Arial" w:cs="Arial"/>
          <w:color w:val="333333"/>
          <w:kern w:val="0"/>
          <w:szCs w:val="21"/>
        </w:rPr>
      </w:pPr>
    </w:p>
    <w:sectPr w:rsidR="005F355D">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C72D" w14:textId="77777777" w:rsidR="00AE7383" w:rsidRDefault="00AE7383">
      <w:r>
        <w:separator/>
      </w:r>
    </w:p>
  </w:endnote>
  <w:endnote w:type="continuationSeparator" w:id="0">
    <w:p w14:paraId="0CF7091D" w14:textId="77777777" w:rsidR="00AE7383" w:rsidRDefault="00AE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9" w:author="李艳玲" w:date="2023-09-07T09:24:00Z"/>
  <w:sdt>
    <w:sdtPr>
      <w:id w:val="1537313694"/>
      <w:docPartObj>
        <w:docPartGallery w:val="Page Numbers (Bottom of Page)"/>
        <w:docPartUnique/>
      </w:docPartObj>
    </w:sdtPr>
    <w:sdtContent>
      <w:customXmlInsRangeEnd w:id="59"/>
      <w:p w14:paraId="4AD0D0EA" w14:textId="03EE837A" w:rsidR="00BE0772" w:rsidRDefault="00BE0772">
        <w:pPr>
          <w:pStyle w:val="a6"/>
          <w:jc w:val="center"/>
          <w:rPr>
            <w:ins w:id="60" w:author="李艳玲" w:date="2023-09-07T09:24:00Z"/>
          </w:rPr>
        </w:pPr>
        <w:ins w:id="61" w:author="李艳玲" w:date="2023-09-07T09:24:00Z">
          <w:r>
            <w:fldChar w:fldCharType="begin"/>
          </w:r>
          <w:r>
            <w:instrText>PAGE   \* MERGEFORMAT</w:instrText>
          </w:r>
          <w:r>
            <w:fldChar w:fldCharType="separate"/>
          </w:r>
          <w:r>
            <w:rPr>
              <w:lang w:val="zh-CN"/>
            </w:rPr>
            <w:t>2</w:t>
          </w:r>
          <w:r>
            <w:fldChar w:fldCharType="end"/>
          </w:r>
        </w:ins>
      </w:p>
      <w:customXmlInsRangeStart w:id="62" w:author="李艳玲" w:date="2023-09-07T09:24:00Z"/>
    </w:sdtContent>
  </w:sdt>
  <w:customXmlInsRangeEnd w:id="62"/>
  <w:p w14:paraId="4EE70E10" w14:textId="26E21874" w:rsidR="005F355D" w:rsidRDefault="005F3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9BCB" w14:textId="77777777" w:rsidR="00AE7383" w:rsidRDefault="00AE7383">
      <w:r>
        <w:separator/>
      </w:r>
    </w:p>
  </w:footnote>
  <w:footnote w:type="continuationSeparator" w:id="0">
    <w:p w14:paraId="44AE1768" w14:textId="77777777" w:rsidR="00AE7383" w:rsidRDefault="00AE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E2A5" w14:textId="77777777" w:rsidR="005F355D" w:rsidRDefault="005F355D">
    <w:pPr>
      <w:pStyle w:val="a8"/>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4D21B"/>
    <w:multiLevelType w:val="singleLevel"/>
    <w:tmpl w:val="5884D21B"/>
    <w:lvl w:ilvl="0">
      <w:start w:val="1"/>
      <w:numFmt w:val="decimal"/>
      <w:suff w:val="nothing"/>
      <w:lvlText w:val="%1、"/>
      <w:lvlJc w:val="left"/>
    </w:lvl>
  </w:abstractNum>
  <w:abstractNum w:abstractNumId="1" w15:restartNumberingAfterBreak="0">
    <w:nsid w:val="798F29C6"/>
    <w:multiLevelType w:val="multilevel"/>
    <w:tmpl w:val="798F29C6"/>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16cid:durableId="236787294">
    <w:abstractNumId w:val="1"/>
  </w:num>
  <w:num w:numId="2" w16cid:durableId="18069708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艳玲">
    <w15:presenceInfo w15:providerId="None" w15:userId="李艳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mE4YWE2NWM2NjkyMzUxOGRkNDNkNjJlMmYxYjJlZDkifQ=="/>
  </w:docVars>
  <w:rsids>
    <w:rsidRoot w:val="03C36295"/>
    <w:rsid w:val="00037A4C"/>
    <w:rsid w:val="00040848"/>
    <w:rsid w:val="00094132"/>
    <w:rsid w:val="000B09EE"/>
    <w:rsid w:val="0010563C"/>
    <w:rsid w:val="00176CE3"/>
    <w:rsid w:val="00180903"/>
    <w:rsid w:val="00186C53"/>
    <w:rsid w:val="001919BC"/>
    <w:rsid w:val="00192425"/>
    <w:rsid w:val="00256A45"/>
    <w:rsid w:val="002B4246"/>
    <w:rsid w:val="002C307B"/>
    <w:rsid w:val="002E2BCE"/>
    <w:rsid w:val="002E4F6F"/>
    <w:rsid w:val="00364BB9"/>
    <w:rsid w:val="00390278"/>
    <w:rsid w:val="003B5B89"/>
    <w:rsid w:val="003C1E13"/>
    <w:rsid w:val="003D0694"/>
    <w:rsid w:val="003E453A"/>
    <w:rsid w:val="0040402F"/>
    <w:rsid w:val="004F5CC2"/>
    <w:rsid w:val="005A0503"/>
    <w:rsid w:val="005B2323"/>
    <w:rsid w:val="005F355D"/>
    <w:rsid w:val="0061582A"/>
    <w:rsid w:val="00630129"/>
    <w:rsid w:val="00636EF7"/>
    <w:rsid w:val="00691E8A"/>
    <w:rsid w:val="006A35F8"/>
    <w:rsid w:val="006B754A"/>
    <w:rsid w:val="00715393"/>
    <w:rsid w:val="00736E26"/>
    <w:rsid w:val="00742F62"/>
    <w:rsid w:val="00773FA1"/>
    <w:rsid w:val="00800BF6"/>
    <w:rsid w:val="00816849"/>
    <w:rsid w:val="008A1557"/>
    <w:rsid w:val="008C34FB"/>
    <w:rsid w:val="008D75E1"/>
    <w:rsid w:val="00942F88"/>
    <w:rsid w:val="00990ABC"/>
    <w:rsid w:val="009A1864"/>
    <w:rsid w:val="009A7889"/>
    <w:rsid w:val="009D36D4"/>
    <w:rsid w:val="009F22B6"/>
    <w:rsid w:val="009F344B"/>
    <w:rsid w:val="00A72D6A"/>
    <w:rsid w:val="00A944A0"/>
    <w:rsid w:val="00AD115F"/>
    <w:rsid w:val="00AE7383"/>
    <w:rsid w:val="00B26D7F"/>
    <w:rsid w:val="00B4136F"/>
    <w:rsid w:val="00B507DB"/>
    <w:rsid w:val="00B60789"/>
    <w:rsid w:val="00B80D66"/>
    <w:rsid w:val="00B82327"/>
    <w:rsid w:val="00BA7943"/>
    <w:rsid w:val="00BD6BE6"/>
    <w:rsid w:val="00BE0772"/>
    <w:rsid w:val="00BE7B87"/>
    <w:rsid w:val="00BF0DA0"/>
    <w:rsid w:val="00C427A7"/>
    <w:rsid w:val="00CC736B"/>
    <w:rsid w:val="00CE1710"/>
    <w:rsid w:val="00CF4CAF"/>
    <w:rsid w:val="00D01C4A"/>
    <w:rsid w:val="00D66000"/>
    <w:rsid w:val="00D9410D"/>
    <w:rsid w:val="00D968EE"/>
    <w:rsid w:val="00DB4607"/>
    <w:rsid w:val="00DC5490"/>
    <w:rsid w:val="00E01584"/>
    <w:rsid w:val="00E07051"/>
    <w:rsid w:val="00F339EE"/>
    <w:rsid w:val="00F40682"/>
    <w:rsid w:val="00F52AB5"/>
    <w:rsid w:val="00FA331C"/>
    <w:rsid w:val="01184495"/>
    <w:rsid w:val="011C095C"/>
    <w:rsid w:val="012605BB"/>
    <w:rsid w:val="01744750"/>
    <w:rsid w:val="01853835"/>
    <w:rsid w:val="019023FA"/>
    <w:rsid w:val="01C55FD2"/>
    <w:rsid w:val="01F834DB"/>
    <w:rsid w:val="020D054F"/>
    <w:rsid w:val="02657EEB"/>
    <w:rsid w:val="027675E6"/>
    <w:rsid w:val="0282739D"/>
    <w:rsid w:val="03153429"/>
    <w:rsid w:val="035B1530"/>
    <w:rsid w:val="03675A09"/>
    <w:rsid w:val="0380312F"/>
    <w:rsid w:val="03C36295"/>
    <w:rsid w:val="03C76963"/>
    <w:rsid w:val="03CD07D9"/>
    <w:rsid w:val="03DF7506"/>
    <w:rsid w:val="03E77D1F"/>
    <w:rsid w:val="041C2FD9"/>
    <w:rsid w:val="04327647"/>
    <w:rsid w:val="04492436"/>
    <w:rsid w:val="046E2C4F"/>
    <w:rsid w:val="049845C4"/>
    <w:rsid w:val="04A55189"/>
    <w:rsid w:val="050C35AD"/>
    <w:rsid w:val="052353EC"/>
    <w:rsid w:val="05375869"/>
    <w:rsid w:val="05425E42"/>
    <w:rsid w:val="05A41384"/>
    <w:rsid w:val="05A4647F"/>
    <w:rsid w:val="05A7259F"/>
    <w:rsid w:val="05DD0DC3"/>
    <w:rsid w:val="05DF51E6"/>
    <w:rsid w:val="060B0207"/>
    <w:rsid w:val="060E1694"/>
    <w:rsid w:val="06306A75"/>
    <w:rsid w:val="06393AE8"/>
    <w:rsid w:val="064C4EA6"/>
    <w:rsid w:val="067D2C99"/>
    <w:rsid w:val="06F44189"/>
    <w:rsid w:val="06F60352"/>
    <w:rsid w:val="06F81688"/>
    <w:rsid w:val="0731074E"/>
    <w:rsid w:val="075B3526"/>
    <w:rsid w:val="077C2D65"/>
    <w:rsid w:val="07DF44E2"/>
    <w:rsid w:val="07F634F9"/>
    <w:rsid w:val="083D3528"/>
    <w:rsid w:val="089722A1"/>
    <w:rsid w:val="08E0458C"/>
    <w:rsid w:val="08F73738"/>
    <w:rsid w:val="09020B59"/>
    <w:rsid w:val="092B2A96"/>
    <w:rsid w:val="09615051"/>
    <w:rsid w:val="09A27472"/>
    <w:rsid w:val="09DF1375"/>
    <w:rsid w:val="09F32FC0"/>
    <w:rsid w:val="0A10372D"/>
    <w:rsid w:val="0A157E88"/>
    <w:rsid w:val="0A243C46"/>
    <w:rsid w:val="0A47537E"/>
    <w:rsid w:val="0A7D5940"/>
    <w:rsid w:val="0A86566D"/>
    <w:rsid w:val="0AB205FD"/>
    <w:rsid w:val="0AB70CD1"/>
    <w:rsid w:val="0ACE58FC"/>
    <w:rsid w:val="0AE41CD6"/>
    <w:rsid w:val="0B0A380C"/>
    <w:rsid w:val="0B6272C6"/>
    <w:rsid w:val="0B8F37EE"/>
    <w:rsid w:val="0C2D35D7"/>
    <w:rsid w:val="0C897799"/>
    <w:rsid w:val="0C9D63CA"/>
    <w:rsid w:val="0CD30230"/>
    <w:rsid w:val="0CED1854"/>
    <w:rsid w:val="0D0D07BD"/>
    <w:rsid w:val="0D262F67"/>
    <w:rsid w:val="0D5B13C8"/>
    <w:rsid w:val="0D7C443B"/>
    <w:rsid w:val="0E133ECA"/>
    <w:rsid w:val="0E8D7100"/>
    <w:rsid w:val="0E9C19BE"/>
    <w:rsid w:val="0EA16CFF"/>
    <w:rsid w:val="0EDC4CCF"/>
    <w:rsid w:val="0EFC08C7"/>
    <w:rsid w:val="0F1C5979"/>
    <w:rsid w:val="0F44093B"/>
    <w:rsid w:val="0F6D38A9"/>
    <w:rsid w:val="0FB41909"/>
    <w:rsid w:val="0FC53178"/>
    <w:rsid w:val="102E36EE"/>
    <w:rsid w:val="103F2E99"/>
    <w:rsid w:val="107325E6"/>
    <w:rsid w:val="10A779F6"/>
    <w:rsid w:val="10B0118E"/>
    <w:rsid w:val="10B534B8"/>
    <w:rsid w:val="10BF346A"/>
    <w:rsid w:val="10DF64B0"/>
    <w:rsid w:val="111F5D2E"/>
    <w:rsid w:val="115E4FD3"/>
    <w:rsid w:val="1162798D"/>
    <w:rsid w:val="116E2242"/>
    <w:rsid w:val="11910D96"/>
    <w:rsid w:val="12266A26"/>
    <w:rsid w:val="12334CD9"/>
    <w:rsid w:val="13230200"/>
    <w:rsid w:val="132F60C1"/>
    <w:rsid w:val="137847D0"/>
    <w:rsid w:val="13AB3D77"/>
    <w:rsid w:val="13AD6E02"/>
    <w:rsid w:val="146F32FF"/>
    <w:rsid w:val="147A54D8"/>
    <w:rsid w:val="14DB2CEE"/>
    <w:rsid w:val="14E36BB4"/>
    <w:rsid w:val="15086D66"/>
    <w:rsid w:val="151E4330"/>
    <w:rsid w:val="15502C4E"/>
    <w:rsid w:val="15831675"/>
    <w:rsid w:val="15C25393"/>
    <w:rsid w:val="16216820"/>
    <w:rsid w:val="16800E11"/>
    <w:rsid w:val="16EE320D"/>
    <w:rsid w:val="16EF136F"/>
    <w:rsid w:val="16FE63D1"/>
    <w:rsid w:val="175560D1"/>
    <w:rsid w:val="1790102C"/>
    <w:rsid w:val="17D25644"/>
    <w:rsid w:val="17F5660E"/>
    <w:rsid w:val="17F83BA7"/>
    <w:rsid w:val="185211D1"/>
    <w:rsid w:val="185439E0"/>
    <w:rsid w:val="18557D0A"/>
    <w:rsid w:val="189015C1"/>
    <w:rsid w:val="18A16233"/>
    <w:rsid w:val="18A54DF8"/>
    <w:rsid w:val="18B94487"/>
    <w:rsid w:val="190B6F54"/>
    <w:rsid w:val="194120C8"/>
    <w:rsid w:val="197B7030"/>
    <w:rsid w:val="1A1F14FF"/>
    <w:rsid w:val="1A652F1A"/>
    <w:rsid w:val="1A9B0E27"/>
    <w:rsid w:val="1AB628B0"/>
    <w:rsid w:val="1B006172"/>
    <w:rsid w:val="1B094B41"/>
    <w:rsid w:val="1C091ABB"/>
    <w:rsid w:val="1C136D22"/>
    <w:rsid w:val="1C3A3C4C"/>
    <w:rsid w:val="1C3A788F"/>
    <w:rsid w:val="1C83059A"/>
    <w:rsid w:val="1C8D11D2"/>
    <w:rsid w:val="1CDE1FBA"/>
    <w:rsid w:val="1D082268"/>
    <w:rsid w:val="1D134E0C"/>
    <w:rsid w:val="1D2E2A88"/>
    <w:rsid w:val="1DA71276"/>
    <w:rsid w:val="1DB10648"/>
    <w:rsid w:val="1DBA5649"/>
    <w:rsid w:val="1DBA5F20"/>
    <w:rsid w:val="1DC63927"/>
    <w:rsid w:val="1DD0159D"/>
    <w:rsid w:val="1E027E0C"/>
    <w:rsid w:val="1E097454"/>
    <w:rsid w:val="1E142BE4"/>
    <w:rsid w:val="1E5300E1"/>
    <w:rsid w:val="1E7F1EE9"/>
    <w:rsid w:val="1E8B18D3"/>
    <w:rsid w:val="1EAC2545"/>
    <w:rsid w:val="1F0E7E14"/>
    <w:rsid w:val="1F99112C"/>
    <w:rsid w:val="1FDC45FB"/>
    <w:rsid w:val="206771F3"/>
    <w:rsid w:val="20CB58D4"/>
    <w:rsid w:val="20D225A8"/>
    <w:rsid w:val="21244925"/>
    <w:rsid w:val="213F37F3"/>
    <w:rsid w:val="218D5B8D"/>
    <w:rsid w:val="21C84C20"/>
    <w:rsid w:val="22084F14"/>
    <w:rsid w:val="2237107A"/>
    <w:rsid w:val="22531D61"/>
    <w:rsid w:val="22714609"/>
    <w:rsid w:val="22A578CB"/>
    <w:rsid w:val="22A624DD"/>
    <w:rsid w:val="22C31F69"/>
    <w:rsid w:val="22D93235"/>
    <w:rsid w:val="22E84306"/>
    <w:rsid w:val="22EA7911"/>
    <w:rsid w:val="22F73306"/>
    <w:rsid w:val="230C7AEB"/>
    <w:rsid w:val="235C7341"/>
    <w:rsid w:val="238026CF"/>
    <w:rsid w:val="23AA7166"/>
    <w:rsid w:val="23DA640E"/>
    <w:rsid w:val="23E275E3"/>
    <w:rsid w:val="24406DAE"/>
    <w:rsid w:val="244635D8"/>
    <w:rsid w:val="2462343D"/>
    <w:rsid w:val="24BB4C87"/>
    <w:rsid w:val="24D33370"/>
    <w:rsid w:val="25512080"/>
    <w:rsid w:val="25DF3567"/>
    <w:rsid w:val="2607249C"/>
    <w:rsid w:val="26904E1D"/>
    <w:rsid w:val="26EE41F1"/>
    <w:rsid w:val="27000D9E"/>
    <w:rsid w:val="27203111"/>
    <w:rsid w:val="27205B1C"/>
    <w:rsid w:val="27224E3B"/>
    <w:rsid w:val="2772094F"/>
    <w:rsid w:val="27A8429F"/>
    <w:rsid w:val="27CD0D6A"/>
    <w:rsid w:val="27EF3243"/>
    <w:rsid w:val="28321D4D"/>
    <w:rsid w:val="28472541"/>
    <w:rsid w:val="284E07D0"/>
    <w:rsid w:val="28612DE2"/>
    <w:rsid w:val="28814A83"/>
    <w:rsid w:val="28872D68"/>
    <w:rsid w:val="289751F9"/>
    <w:rsid w:val="28C430F0"/>
    <w:rsid w:val="28E831B2"/>
    <w:rsid w:val="28EF55FF"/>
    <w:rsid w:val="29163DC8"/>
    <w:rsid w:val="294C23C7"/>
    <w:rsid w:val="2A1C000E"/>
    <w:rsid w:val="2A2A7023"/>
    <w:rsid w:val="2A3243B1"/>
    <w:rsid w:val="2A35553F"/>
    <w:rsid w:val="2A6C55EF"/>
    <w:rsid w:val="2AAA4AB7"/>
    <w:rsid w:val="2AE91F7C"/>
    <w:rsid w:val="2AF67F1B"/>
    <w:rsid w:val="2B3C596D"/>
    <w:rsid w:val="2B462F3E"/>
    <w:rsid w:val="2BA9795A"/>
    <w:rsid w:val="2BDF04BD"/>
    <w:rsid w:val="2C267469"/>
    <w:rsid w:val="2C3F0B98"/>
    <w:rsid w:val="2C451A86"/>
    <w:rsid w:val="2C5D6AB8"/>
    <w:rsid w:val="2CDA0E37"/>
    <w:rsid w:val="2D081BBB"/>
    <w:rsid w:val="2D0848E3"/>
    <w:rsid w:val="2D3D7395"/>
    <w:rsid w:val="2D4E1C9F"/>
    <w:rsid w:val="2D734363"/>
    <w:rsid w:val="2DC97461"/>
    <w:rsid w:val="2DCA35A0"/>
    <w:rsid w:val="2DD8265A"/>
    <w:rsid w:val="2E194721"/>
    <w:rsid w:val="2E1E02E9"/>
    <w:rsid w:val="2E47024D"/>
    <w:rsid w:val="2E804589"/>
    <w:rsid w:val="2EB01F4A"/>
    <w:rsid w:val="2F4C4F6A"/>
    <w:rsid w:val="2F5F4C34"/>
    <w:rsid w:val="2FAF71C7"/>
    <w:rsid w:val="2FF21043"/>
    <w:rsid w:val="30094FF0"/>
    <w:rsid w:val="301975F5"/>
    <w:rsid w:val="30273CED"/>
    <w:rsid w:val="30342003"/>
    <w:rsid w:val="303F2D0F"/>
    <w:rsid w:val="30491E7C"/>
    <w:rsid w:val="30AB18F7"/>
    <w:rsid w:val="30CD1C35"/>
    <w:rsid w:val="318A2BDB"/>
    <w:rsid w:val="31F72F73"/>
    <w:rsid w:val="324B24DF"/>
    <w:rsid w:val="324E16CE"/>
    <w:rsid w:val="32525CD8"/>
    <w:rsid w:val="3268635C"/>
    <w:rsid w:val="326E7B81"/>
    <w:rsid w:val="32AF58A3"/>
    <w:rsid w:val="32B6282C"/>
    <w:rsid w:val="331A5312"/>
    <w:rsid w:val="336C6E4C"/>
    <w:rsid w:val="33956873"/>
    <w:rsid w:val="33A12822"/>
    <w:rsid w:val="33B42D30"/>
    <w:rsid w:val="33B52BBA"/>
    <w:rsid w:val="33DA2EE8"/>
    <w:rsid w:val="33EA4FB7"/>
    <w:rsid w:val="33F4234E"/>
    <w:rsid w:val="343D7328"/>
    <w:rsid w:val="344B4FFC"/>
    <w:rsid w:val="349121CE"/>
    <w:rsid w:val="34925ED0"/>
    <w:rsid w:val="34A30BC7"/>
    <w:rsid w:val="34D02EF6"/>
    <w:rsid w:val="354C2FF9"/>
    <w:rsid w:val="35665467"/>
    <w:rsid w:val="35C0508E"/>
    <w:rsid w:val="35E8476A"/>
    <w:rsid w:val="35EC668F"/>
    <w:rsid w:val="35F847BF"/>
    <w:rsid w:val="360E2349"/>
    <w:rsid w:val="362420D3"/>
    <w:rsid w:val="36330379"/>
    <w:rsid w:val="363B7704"/>
    <w:rsid w:val="364614F8"/>
    <w:rsid w:val="369778E1"/>
    <w:rsid w:val="369F72A7"/>
    <w:rsid w:val="36F27418"/>
    <w:rsid w:val="36F43F79"/>
    <w:rsid w:val="376B6703"/>
    <w:rsid w:val="377209F5"/>
    <w:rsid w:val="37927906"/>
    <w:rsid w:val="37AE55B0"/>
    <w:rsid w:val="37B37BA2"/>
    <w:rsid w:val="3858393F"/>
    <w:rsid w:val="386925E7"/>
    <w:rsid w:val="38DB11F9"/>
    <w:rsid w:val="38FE55F9"/>
    <w:rsid w:val="39024B88"/>
    <w:rsid w:val="391E6001"/>
    <w:rsid w:val="39BB47B5"/>
    <w:rsid w:val="39D93687"/>
    <w:rsid w:val="39F32639"/>
    <w:rsid w:val="3A046518"/>
    <w:rsid w:val="3A521E8F"/>
    <w:rsid w:val="3A5432B5"/>
    <w:rsid w:val="3A615D93"/>
    <w:rsid w:val="3A690D34"/>
    <w:rsid w:val="3A6D54DE"/>
    <w:rsid w:val="3A7E312F"/>
    <w:rsid w:val="3A7E7D24"/>
    <w:rsid w:val="3A9A7DFD"/>
    <w:rsid w:val="3AA1560F"/>
    <w:rsid w:val="3AA92FD3"/>
    <w:rsid w:val="3ADF6601"/>
    <w:rsid w:val="3B0A5D73"/>
    <w:rsid w:val="3B0F1FF0"/>
    <w:rsid w:val="3B143156"/>
    <w:rsid w:val="3B4C67AA"/>
    <w:rsid w:val="3B5E7488"/>
    <w:rsid w:val="3B5F4C00"/>
    <w:rsid w:val="3B8C331D"/>
    <w:rsid w:val="3BAE6F95"/>
    <w:rsid w:val="3BC24661"/>
    <w:rsid w:val="3C6501C5"/>
    <w:rsid w:val="3CBB226F"/>
    <w:rsid w:val="3CC56080"/>
    <w:rsid w:val="3D1A4D7F"/>
    <w:rsid w:val="3DB14DD7"/>
    <w:rsid w:val="3E494506"/>
    <w:rsid w:val="3EFD50A3"/>
    <w:rsid w:val="3F02198E"/>
    <w:rsid w:val="40471977"/>
    <w:rsid w:val="404A5BD4"/>
    <w:rsid w:val="405B1A6F"/>
    <w:rsid w:val="40D264A2"/>
    <w:rsid w:val="418D5AD4"/>
    <w:rsid w:val="41B75DE9"/>
    <w:rsid w:val="41C81FFD"/>
    <w:rsid w:val="41CE185D"/>
    <w:rsid w:val="41EF7CE8"/>
    <w:rsid w:val="424217E9"/>
    <w:rsid w:val="425D0E30"/>
    <w:rsid w:val="42DD35D7"/>
    <w:rsid w:val="42FF5171"/>
    <w:rsid w:val="430642E6"/>
    <w:rsid w:val="43240BBF"/>
    <w:rsid w:val="437B1AD1"/>
    <w:rsid w:val="439E4376"/>
    <w:rsid w:val="43A37C72"/>
    <w:rsid w:val="43AE6F0C"/>
    <w:rsid w:val="43B75642"/>
    <w:rsid w:val="43C2799B"/>
    <w:rsid w:val="43EB5360"/>
    <w:rsid w:val="444E1A74"/>
    <w:rsid w:val="44B62701"/>
    <w:rsid w:val="44D1546E"/>
    <w:rsid w:val="45256299"/>
    <w:rsid w:val="45460235"/>
    <w:rsid w:val="454876D7"/>
    <w:rsid w:val="455F2974"/>
    <w:rsid w:val="45C54DBF"/>
    <w:rsid w:val="46115961"/>
    <w:rsid w:val="46246BF3"/>
    <w:rsid w:val="46281967"/>
    <w:rsid w:val="469D32C3"/>
    <w:rsid w:val="471F58E7"/>
    <w:rsid w:val="473E0565"/>
    <w:rsid w:val="476D180A"/>
    <w:rsid w:val="47806C1E"/>
    <w:rsid w:val="47AA7C29"/>
    <w:rsid w:val="47B03568"/>
    <w:rsid w:val="47F2731C"/>
    <w:rsid w:val="484E618E"/>
    <w:rsid w:val="486D23FD"/>
    <w:rsid w:val="48913B43"/>
    <w:rsid w:val="489B174A"/>
    <w:rsid w:val="491404AD"/>
    <w:rsid w:val="49307894"/>
    <w:rsid w:val="499707E5"/>
    <w:rsid w:val="49EF5487"/>
    <w:rsid w:val="4A014E01"/>
    <w:rsid w:val="4A70463C"/>
    <w:rsid w:val="4AC75CC4"/>
    <w:rsid w:val="4ACD37AC"/>
    <w:rsid w:val="4B062AD8"/>
    <w:rsid w:val="4B0A3E34"/>
    <w:rsid w:val="4B467DC7"/>
    <w:rsid w:val="4B67662B"/>
    <w:rsid w:val="4BBA1BB0"/>
    <w:rsid w:val="4BD610FB"/>
    <w:rsid w:val="4BEA65D8"/>
    <w:rsid w:val="4BEE6435"/>
    <w:rsid w:val="4BFE17AC"/>
    <w:rsid w:val="4C263000"/>
    <w:rsid w:val="4C3317AB"/>
    <w:rsid w:val="4CC57FB1"/>
    <w:rsid w:val="4CC82A91"/>
    <w:rsid w:val="4CD058E8"/>
    <w:rsid w:val="4D175064"/>
    <w:rsid w:val="4D246093"/>
    <w:rsid w:val="4D4B319C"/>
    <w:rsid w:val="4D9E4F4E"/>
    <w:rsid w:val="4E517304"/>
    <w:rsid w:val="4E692E02"/>
    <w:rsid w:val="4E877B25"/>
    <w:rsid w:val="4E950B89"/>
    <w:rsid w:val="4EBA5639"/>
    <w:rsid w:val="4ED91539"/>
    <w:rsid w:val="4EE96217"/>
    <w:rsid w:val="50037EF3"/>
    <w:rsid w:val="5019792D"/>
    <w:rsid w:val="50437214"/>
    <w:rsid w:val="504A0A5E"/>
    <w:rsid w:val="50552732"/>
    <w:rsid w:val="50687CFB"/>
    <w:rsid w:val="507F02FF"/>
    <w:rsid w:val="50B93ABF"/>
    <w:rsid w:val="51193AC9"/>
    <w:rsid w:val="51285533"/>
    <w:rsid w:val="51486A07"/>
    <w:rsid w:val="51780EAC"/>
    <w:rsid w:val="51853E59"/>
    <w:rsid w:val="519B2C65"/>
    <w:rsid w:val="51C929F6"/>
    <w:rsid w:val="51F974B3"/>
    <w:rsid w:val="523648AA"/>
    <w:rsid w:val="52AD4DDA"/>
    <w:rsid w:val="52CD04EA"/>
    <w:rsid w:val="53921C18"/>
    <w:rsid w:val="53C048BF"/>
    <w:rsid w:val="53C26A62"/>
    <w:rsid w:val="53CE26D7"/>
    <w:rsid w:val="53E97F19"/>
    <w:rsid w:val="541709E6"/>
    <w:rsid w:val="54597C36"/>
    <w:rsid w:val="5465777E"/>
    <w:rsid w:val="549C0A2B"/>
    <w:rsid w:val="54AF14EF"/>
    <w:rsid w:val="54CD6F4B"/>
    <w:rsid w:val="5510100B"/>
    <w:rsid w:val="554139E6"/>
    <w:rsid w:val="555308DE"/>
    <w:rsid w:val="55615398"/>
    <w:rsid w:val="559B2C22"/>
    <w:rsid w:val="55D10534"/>
    <w:rsid w:val="56252F27"/>
    <w:rsid w:val="56776014"/>
    <w:rsid w:val="567E5BE9"/>
    <w:rsid w:val="569E1CE8"/>
    <w:rsid w:val="573812A5"/>
    <w:rsid w:val="575E2427"/>
    <w:rsid w:val="57751927"/>
    <w:rsid w:val="57986B5C"/>
    <w:rsid w:val="57B67669"/>
    <w:rsid w:val="57C530C1"/>
    <w:rsid w:val="57CA1E4A"/>
    <w:rsid w:val="57D344DE"/>
    <w:rsid w:val="57F57014"/>
    <w:rsid w:val="58084213"/>
    <w:rsid w:val="58283CEA"/>
    <w:rsid w:val="58F935E5"/>
    <w:rsid w:val="592E7561"/>
    <w:rsid w:val="59422651"/>
    <w:rsid w:val="59E64E87"/>
    <w:rsid w:val="5A2255C3"/>
    <w:rsid w:val="5A34407C"/>
    <w:rsid w:val="5A9E2ACF"/>
    <w:rsid w:val="5B295973"/>
    <w:rsid w:val="5B7E2390"/>
    <w:rsid w:val="5B961F13"/>
    <w:rsid w:val="5BC665B1"/>
    <w:rsid w:val="5BE5625C"/>
    <w:rsid w:val="5BED23EE"/>
    <w:rsid w:val="5BF2442F"/>
    <w:rsid w:val="5C1C4C35"/>
    <w:rsid w:val="5CA32400"/>
    <w:rsid w:val="5CF11DB2"/>
    <w:rsid w:val="5D5D6294"/>
    <w:rsid w:val="5D5E578F"/>
    <w:rsid w:val="5D813B80"/>
    <w:rsid w:val="5D8F5B86"/>
    <w:rsid w:val="5DA94FB7"/>
    <w:rsid w:val="5E135290"/>
    <w:rsid w:val="5E2D098D"/>
    <w:rsid w:val="5E8F0868"/>
    <w:rsid w:val="5F4348C2"/>
    <w:rsid w:val="5F7A2067"/>
    <w:rsid w:val="5FBA0B89"/>
    <w:rsid w:val="5FC11FCA"/>
    <w:rsid w:val="5FD827F2"/>
    <w:rsid w:val="60180C58"/>
    <w:rsid w:val="60410883"/>
    <w:rsid w:val="609D27E1"/>
    <w:rsid w:val="610C312E"/>
    <w:rsid w:val="613742F2"/>
    <w:rsid w:val="614C78C3"/>
    <w:rsid w:val="6150260F"/>
    <w:rsid w:val="61A45DB4"/>
    <w:rsid w:val="61B64D34"/>
    <w:rsid w:val="61CF74D5"/>
    <w:rsid w:val="61EA40DE"/>
    <w:rsid w:val="61F04209"/>
    <w:rsid w:val="625E0D75"/>
    <w:rsid w:val="628E175A"/>
    <w:rsid w:val="62B63FCB"/>
    <w:rsid w:val="63244445"/>
    <w:rsid w:val="63BA0630"/>
    <w:rsid w:val="63D3285D"/>
    <w:rsid w:val="63E9508F"/>
    <w:rsid w:val="63EA24EE"/>
    <w:rsid w:val="63EF3614"/>
    <w:rsid w:val="641D1033"/>
    <w:rsid w:val="6426547B"/>
    <w:rsid w:val="642F14FB"/>
    <w:rsid w:val="645106D5"/>
    <w:rsid w:val="647F3638"/>
    <w:rsid w:val="649065DA"/>
    <w:rsid w:val="64910544"/>
    <w:rsid w:val="650A7B36"/>
    <w:rsid w:val="656E1BA4"/>
    <w:rsid w:val="65922766"/>
    <w:rsid w:val="65997736"/>
    <w:rsid w:val="65D93F17"/>
    <w:rsid w:val="661F18F7"/>
    <w:rsid w:val="662F42D2"/>
    <w:rsid w:val="66341952"/>
    <w:rsid w:val="668A044E"/>
    <w:rsid w:val="66E04256"/>
    <w:rsid w:val="66E063A5"/>
    <w:rsid w:val="6705746E"/>
    <w:rsid w:val="670A6E1F"/>
    <w:rsid w:val="67A35D8C"/>
    <w:rsid w:val="67D73F3A"/>
    <w:rsid w:val="68342256"/>
    <w:rsid w:val="68632810"/>
    <w:rsid w:val="6863355C"/>
    <w:rsid w:val="68661D40"/>
    <w:rsid w:val="686A608E"/>
    <w:rsid w:val="68985FCB"/>
    <w:rsid w:val="68A44ECE"/>
    <w:rsid w:val="68BF4ABE"/>
    <w:rsid w:val="68D509A1"/>
    <w:rsid w:val="69406A6F"/>
    <w:rsid w:val="696D545D"/>
    <w:rsid w:val="69AC18F3"/>
    <w:rsid w:val="6A3F7CFB"/>
    <w:rsid w:val="6A536C3C"/>
    <w:rsid w:val="6AD22533"/>
    <w:rsid w:val="6AD67951"/>
    <w:rsid w:val="6BF17E1C"/>
    <w:rsid w:val="6C10578B"/>
    <w:rsid w:val="6C651126"/>
    <w:rsid w:val="6CA0280E"/>
    <w:rsid w:val="6CB35745"/>
    <w:rsid w:val="6CDE5363"/>
    <w:rsid w:val="6D4E0853"/>
    <w:rsid w:val="6D560CAC"/>
    <w:rsid w:val="6D910188"/>
    <w:rsid w:val="6E3915E9"/>
    <w:rsid w:val="6E440737"/>
    <w:rsid w:val="6E8F6E1E"/>
    <w:rsid w:val="6E991480"/>
    <w:rsid w:val="6E9E1FDD"/>
    <w:rsid w:val="6EA83D39"/>
    <w:rsid w:val="6EF02BFF"/>
    <w:rsid w:val="6F16688B"/>
    <w:rsid w:val="6F265D7A"/>
    <w:rsid w:val="6F463E94"/>
    <w:rsid w:val="6F941AD5"/>
    <w:rsid w:val="6FD457A1"/>
    <w:rsid w:val="703D4C13"/>
    <w:rsid w:val="70C1582E"/>
    <w:rsid w:val="71363166"/>
    <w:rsid w:val="71547C37"/>
    <w:rsid w:val="72175868"/>
    <w:rsid w:val="72535686"/>
    <w:rsid w:val="72781B4D"/>
    <w:rsid w:val="728F7B5D"/>
    <w:rsid w:val="72C71F18"/>
    <w:rsid w:val="72FA67BC"/>
    <w:rsid w:val="73106DF3"/>
    <w:rsid w:val="73501AF6"/>
    <w:rsid w:val="73556CA1"/>
    <w:rsid w:val="73703DEA"/>
    <w:rsid w:val="73B51B11"/>
    <w:rsid w:val="73F2586D"/>
    <w:rsid w:val="74052758"/>
    <w:rsid w:val="741E151A"/>
    <w:rsid w:val="74457C3F"/>
    <w:rsid w:val="744962A7"/>
    <w:rsid w:val="74B47AA5"/>
    <w:rsid w:val="75A317D9"/>
    <w:rsid w:val="75B57727"/>
    <w:rsid w:val="75C17B55"/>
    <w:rsid w:val="766517F1"/>
    <w:rsid w:val="767323A9"/>
    <w:rsid w:val="76C15A9B"/>
    <w:rsid w:val="76E70759"/>
    <w:rsid w:val="76FA548B"/>
    <w:rsid w:val="772A3357"/>
    <w:rsid w:val="773A1F0C"/>
    <w:rsid w:val="7757695D"/>
    <w:rsid w:val="776C0337"/>
    <w:rsid w:val="77776119"/>
    <w:rsid w:val="779949E3"/>
    <w:rsid w:val="77A850E2"/>
    <w:rsid w:val="77B6397D"/>
    <w:rsid w:val="77CA55B0"/>
    <w:rsid w:val="77D36E2B"/>
    <w:rsid w:val="77E31905"/>
    <w:rsid w:val="78044EBB"/>
    <w:rsid w:val="7812275E"/>
    <w:rsid w:val="781E544A"/>
    <w:rsid w:val="782F3FA0"/>
    <w:rsid w:val="7833560F"/>
    <w:rsid w:val="78B95DFE"/>
    <w:rsid w:val="78BC1289"/>
    <w:rsid w:val="79301408"/>
    <w:rsid w:val="79E92285"/>
    <w:rsid w:val="7A010A9C"/>
    <w:rsid w:val="7A2A28A3"/>
    <w:rsid w:val="7A2F2752"/>
    <w:rsid w:val="7A703110"/>
    <w:rsid w:val="7AB558A0"/>
    <w:rsid w:val="7AF746E1"/>
    <w:rsid w:val="7B096549"/>
    <w:rsid w:val="7B2F0A49"/>
    <w:rsid w:val="7B8D33AD"/>
    <w:rsid w:val="7B9B391D"/>
    <w:rsid w:val="7BC72F68"/>
    <w:rsid w:val="7BFA1FD2"/>
    <w:rsid w:val="7C080F25"/>
    <w:rsid w:val="7C3F0FA4"/>
    <w:rsid w:val="7C5260FE"/>
    <w:rsid w:val="7C581DDD"/>
    <w:rsid w:val="7C7D07FE"/>
    <w:rsid w:val="7C8F056C"/>
    <w:rsid w:val="7CCD04E6"/>
    <w:rsid w:val="7DEF5F12"/>
    <w:rsid w:val="7E081060"/>
    <w:rsid w:val="7E4E56EF"/>
    <w:rsid w:val="7E5218BF"/>
    <w:rsid w:val="7E5642C9"/>
    <w:rsid w:val="7E8736C8"/>
    <w:rsid w:val="7EC0496F"/>
    <w:rsid w:val="7F3649EA"/>
    <w:rsid w:val="7F703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4A3DF"/>
  <w15:docId w15:val="{CEB93E9C-8DDB-48F2-8F45-2FE41A6C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before="100" w:beforeAutospacing="1" w:after="100" w:afterAutospacing="1" w:line="257" w:lineRule="atLeast"/>
      <w:jc w:val="left"/>
    </w:pPr>
    <w:rPr>
      <w:rFonts w:ascii="宋体" w:hAnsi="宋体"/>
      <w:color w:val="000000"/>
      <w:kern w:val="0"/>
      <w:sz w:val="24"/>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paragraph" w:customStyle="1" w:styleId="ac">
    <w:name w:val="前台客房正文"/>
    <w:basedOn w:val="a"/>
    <w:qFormat/>
    <w:rPr>
      <w:szCs w:val="22"/>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a5">
    <w:name w:val="批注框文本 字符"/>
    <w:basedOn w:val="a0"/>
    <w:link w:val="a4"/>
    <w:qFormat/>
    <w:rPr>
      <w:kern w:val="2"/>
      <w:sz w:val="18"/>
      <w:szCs w:val="18"/>
    </w:rPr>
  </w:style>
  <w:style w:type="paragraph" w:styleId="ad">
    <w:name w:val="List Paragraph"/>
    <w:basedOn w:val="a"/>
    <w:uiPriority w:val="99"/>
    <w:unhideWhenUsed/>
    <w:qFormat/>
    <w:pPr>
      <w:ind w:firstLineChars="200" w:firstLine="420"/>
    </w:pPr>
  </w:style>
  <w:style w:type="paragraph" w:styleId="ae">
    <w:name w:val="Revision"/>
    <w:hidden/>
    <w:uiPriority w:val="99"/>
    <w:unhideWhenUsed/>
    <w:rsid w:val="00BE0772"/>
    <w:rPr>
      <w:rFonts w:asciiTheme="minorHAnsi" w:eastAsiaTheme="minorEastAsia" w:hAnsiTheme="minorHAnsi" w:cstheme="minorBidi"/>
      <w:kern w:val="2"/>
      <w:sz w:val="21"/>
      <w:szCs w:val="24"/>
    </w:rPr>
  </w:style>
  <w:style w:type="character" w:customStyle="1" w:styleId="a7">
    <w:name w:val="页脚 字符"/>
    <w:basedOn w:val="a0"/>
    <w:link w:val="a6"/>
    <w:uiPriority w:val="99"/>
    <w:rsid w:val="00BE07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1024</Words>
  <Characters>5837</Characters>
  <Application>Microsoft Office Word</Application>
  <DocSecurity>0</DocSecurity>
  <Lines>48</Lines>
  <Paragraphs>13</Paragraphs>
  <ScaleCrop>false</ScaleCrop>
  <Company>Hewlett-Packard Company</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木南家</dc:creator>
  <cp:lastModifiedBy>李艳玲</cp:lastModifiedBy>
  <cp:revision>61</cp:revision>
  <dcterms:created xsi:type="dcterms:W3CDTF">2019-09-27T07:29:00Z</dcterms:created>
  <dcterms:modified xsi:type="dcterms:W3CDTF">2023-09-07T01:24:00Z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AD5D00B06B684E9593D78CB7BBCC9020</vt:lpwstr>
  </property>
</Properties>
</file>