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40" w:rsidRPr="009756A1" w:rsidRDefault="009B2E40" w:rsidP="009B2E40">
      <w:pPr>
        <w:jc w:val="left"/>
        <w:rPr>
          <w:rFonts w:ascii="方正小标宋简体" w:eastAsia="方正小标宋简体" w:hAnsi="仿宋" w:hint="eastAsia"/>
          <w:sz w:val="36"/>
          <w:szCs w:val="36"/>
        </w:rPr>
      </w:pPr>
      <w:r w:rsidRPr="009756A1">
        <w:rPr>
          <w:rFonts w:ascii="黑体" w:eastAsia="黑体" w:hAnsi="黑体" w:hint="eastAsia"/>
          <w:szCs w:val="30"/>
        </w:rPr>
        <w:t>附件</w:t>
      </w:r>
      <w:r>
        <w:rPr>
          <w:rFonts w:ascii="黑体" w:eastAsia="黑体" w:hAnsi="黑体" w:hint="eastAsia"/>
          <w:szCs w:val="30"/>
        </w:rPr>
        <w:t xml:space="preserve">2   </w:t>
      </w:r>
      <w:r w:rsidRPr="009756A1">
        <w:rPr>
          <w:rFonts w:ascii="楷体" w:eastAsia="楷体" w:hAnsi="楷体" w:hint="eastAsia"/>
        </w:rPr>
        <w:t>学生党支部</w:t>
      </w:r>
      <w:r>
        <w:rPr>
          <w:rFonts w:ascii="楷体" w:eastAsia="楷体" w:hAnsi="楷体" w:hint="eastAsia"/>
        </w:rPr>
        <w:t>设置</w:t>
      </w:r>
      <w:r w:rsidRPr="009756A1">
        <w:rPr>
          <w:rFonts w:ascii="楷体" w:eastAsia="楷体" w:hAnsi="楷体" w:hint="eastAsia"/>
        </w:rPr>
        <w:t>调整情况报告范例</w:t>
      </w:r>
    </w:p>
    <w:p w:rsidR="009B2E40" w:rsidRPr="009756A1" w:rsidRDefault="009B2E40" w:rsidP="009B2E40">
      <w:pPr>
        <w:rPr>
          <w:rFonts w:ascii="Calibri" w:hAnsi="Calibri"/>
        </w:rPr>
      </w:pPr>
    </w:p>
    <w:p w:rsidR="009B2E40" w:rsidRDefault="009B2E40" w:rsidP="009B2E40">
      <w:pPr>
        <w:spacing w:line="0" w:lineRule="atLeast"/>
        <w:jc w:val="center"/>
        <w:rPr>
          <w:rFonts w:ascii="方正小标宋_GBK" w:eastAsia="方正小标宋_GBK" w:hAnsi="楷体" w:hint="eastAsia"/>
          <w:sz w:val="44"/>
          <w:szCs w:val="44"/>
        </w:rPr>
      </w:pPr>
      <w:r w:rsidRPr="00E26928">
        <w:rPr>
          <w:rFonts w:ascii="方正小标宋_GBK" w:eastAsia="方正小标宋_GBK" w:hAnsi="楷体" w:hint="eastAsia"/>
          <w:sz w:val="44"/>
          <w:szCs w:val="44"/>
        </w:rPr>
        <w:t>XX学院</w:t>
      </w:r>
      <w:del w:id="0" w:author="孙磊" w:date="2021-09-03T09:13:00Z">
        <w:r w:rsidRPr="00E26928" w:rsidDel="004A0102">
          <w:rPr>
            <w:rFonts w:ascii="方正小标宋_GBK" w:eastAsia="方正小标宋_GBK" w:hAnsi="楷体" w:hint="eastAsia"/>
            <w:sz w:val="44"/>
            <w:szCs w:val="44"/>
          </w:rPr>
          <w:delText>2020</w:delText>
        </w:r>
      </w:del>
      <w:ins w:id="1" w:author="孙磊" w:date="2021-09-03T09:13:00Z">
        <w:r w:rsidRPr="00E26928">
          <w:rPr>
            <w:rFonts w:ascii="方正小标宋_GBK" w:eastAsia="方正小标宋_GBK" w:hAnsi="楷体" w:hint="eastAsia"/>
            <w:sz w:val="44"/>
            <w:szCs w:val="44"/>
          </w:rPr>
          <w:t>2021</w:t>
        </w:r>
      </w:ins>
      <w:r w:rsidRPr="00E26928">
        <w:rPr>
          <w:rFonts w:ascii="方正小标宋_GBK" w:eastAsia="方正小标宋_GBK" w:hAnsi="楷体" w:hint="eastAsia"/>
          <w:sz w:val="44"/>
          <w:szCs w:val="44"/>
        </w:rPr>
        <w:t>年新生党员教育管理工作和学生党支部设置调整工作的情况报告</w:t>
      </w:r>
    </w:p>
    <w:p w:rsidR="009B2E40" w:rsidRPr="009756A1" w:rsidRDefault="009B2E40" w:rsidP="009B2E40">
      <w:pPr>
        <w:spacing w:line="0" w:lineRule="atLeast"/>
        <w:jc w:val="center"/>
        <w:rPr>
          <w:rFonts w:ascii="方正小标宋_GBK" w:eastAsia="方正小标宋_GBK" w:hAnsi="楷体" w:hint="eastAsia"/>
          <w:sz w:val="44"/>
          <w:szCs w:val="44"/>
        </w:rPr>
      </w:pPr>
      <w:bookmarkStart w:id="2" w:name="_GoBack"/>
      <w:bookmarkEnd w:id="2"/>
    </w:p>
    <w:p w:rsidR="009B2E40" w:rsidRPr="00FF7804" w:rsidRDefault="009B2E40" w:rsidP="009B2E40">
      <w:pPr>
        <w:rPr>
          <w:rFonts w:ascii="仿宋" w:eastAsia="仿宋" w:hAnsi="仿宋"/>
        </w:rPr>
      </w:pPr>
      <w:r w:rsidRPr="00FF7804">
        <w:rPr>
          <w:rFonts w:ascii="仿宋" w:eastAsia="仿宋" w:hAnsi="仿宋" w:hint="eastAsia"/>
        </w:rPr>
        <w:t>党委组织部：</w:t>
      </w:r>
    </w:p>
    <w:p w:rsidR="009B2E40" w:rsidRPr="00464181" w:rsidRDefault="009B2E40" w:rsidP="009B2E40">
      <w:pPr>
        <w:ind w:firstLineChars="200" w:firstLine="640"/>
        <w:rPr>
          <w:rFonts w:ascii="仿宋" w:eastAsia="仿宋" w:hAnsi="仿宋" w:hint="eastAsia"/>
        </w:rPr>
      </w:pPr>
      <w:r w:rsidRPr="00464181">
        <w:rPr>
          <w:rFonts w:ascii="仿宋" w:eastAsia="仿宋" w:hAnsi="仿宋" w:hint="eastAsia"/>
        </w:rPr>
        <w:t>根据学校《关于做好2021年新生党员教育管理工作和学生党支部设置调整工作的通知》，为加强我院党员队伍的建设，更好地发挥教师党员和学生党员的先锋模范作用，经全院党员大会讨论，院党总支研究，同意将我院学生党支部进行调整。调整后的学生党支部设置如下：</w:t>
      </w:r>
    </w:p>
    <w:p w:rsidR="009B2E40" w:rsidRDefault="009B2E40" w:rsidP="009B2E40">
      <w:pPr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一、</w:t>
      </w:r>
      <w:r w:rsidRPr="00464181">
        <w:rPr>
          <w:rFonts w:ascii="仿宋" w:eastAsia="仿宋" w:hAnsi="仿宋" w:hint="eastAsia"/>
        </w:rPr>
        <w:t>增设XX学院</w:t>
      </w:r>
      <w:r>
        <w:rPr>
          <w:rFonts w:ascii="仿宋" w:eastAsia="仿宋" w:hAnsi="仿宋" w:hint="eastAsia"/>
        </w:rPr>
        <w:t>涿州校区</w:t>
      </w:r>
      <w:r w:rsidRPr="00464181">
        <w:rPr>
          <w:rFonts w:ascii="仿宋" w:eastAsia="仿宋" w:hAnsi="仿宋" w:hint="eastAsia"/>
        </w:rPr>
        <w:t>学生党支部，该支部包括2021级XX班、2020级XX班</w:t>
      </w:r>
      <w:r w:rsidRPr="009756A1">
        <w:rPr>
          <w:rFonts w:ascii="仿宋" w:eastAsia="仿宋" w:hAnsi="仿宋" w:hint="eastAsia"/>
        </w:rPr>
        <w:t>……</w:t>
      </w:r>
      <w:r w:rsidRPr="00464181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XX</w:t>
      </w:r>
      <w:r w:rsidRPr="009756A1">
        <w:rPr>
          <w:rFonts w:ascii="仿宋" w:eastAsia="仿宋" w:hAnsi="仿宋" w:hint="eastAsia"/>
        </w:rPr>
        <w:t>党支部委员会由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……等</w:t>
      </w:r>
      <w:r>
        <w:rPr>
          <w:rFonts w:ascii="仿宋" w:eastAsia="仿宋" w:hAnsi="仿宋" w:hint="eastAsia"/>
        </w:rPr>
        <w:t>X</w:t>
      </w:r>
      <w:r w:rsidRPr="009756A1">
        <w:rPr>
          <w:rFonts w:ascii="仿宋" w:eastAsia="仿宋" w:hAnsi="仿宋" w:hint="eastAsia"/>
        </w:rPr>
        <w:t>名同志组成，其中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同志为党支部书记</w:t>
      </w:r>
      <w:r>
        <w:rPr>
          <w:rFonts w:ascii="仿宋" w:eastAsia="仿宋" w:hAnsi="仿宋" w:hint="eastAsia"/>
        </w:rPr>
        <w:t>,</w:t>
      </w:r>
      <w:r w:rsidRPr="00C450A2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同志</w:t>
      </w:r>
      <w:r>
        <w:rPr>
          <w:rFonts w:ascii="仿宋" w:eastAsia="仿宋" w:hAnsi="仿宋" w:hint="eastAsia"/>
        </w:rPr>
        <w:t>为组织委员，XX</w:t>
      </w:r>
      <w:r w:rsidRPr="009756A1">
        <w:rPr>
          <w:rFonts w:ascii="仿宋" w:eastAsia="仿宋" w:hAnsi="仿宋" w:hint="eastAsia"/>
        </w:rPr>
        <w:t>同志</w:t>
      </w:r>
      <w:r>
        <w:rPr>
          <w:rFonts w:ascii="仿宋" w:eastAsia="仿宋" w:hAnsi="仿宋" w:hint="eastAsia"/>
        </w:rPr>
        <w:t>为宣传委员</w:t>
      </w:r>
      <w:r w:rsidRPr="009756A1">
        <w:rPr>
          <w:rFonts w:ascii="仿宋" w:eastAsia="仿宋" w:hAnsi="仿宋" w:hint="eastAsia"/>
        </w:rPr>
        <w:t>……</w:t>
      </w:r>
    </w:p>
    <w:p w:rsidR="009B2E40" w:rsidRPr="009756A1" w:rsidRDefault="009B2E40" w:rsidP="009B2E40">
      <w:pPr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二、XX</w:t>
      </w:r>
      <w:r w:rsidRPr="009756A1">
        <w:rPr>
          <w:rFonts w:ascii="仿宋" w:eastAsia="仿宋" w:hAnsi="仿宋" w:hint="eastAsia"/>
        </w:rPr>
        <w:t>党支部因支部委员会成员发生变化，需增补委员。经过制定补选方案、酝酿产生委员候选人等程序，该党支部于</w:t>
      </w:r>
      <w:r>
        <w:rPr>
          <w:rFonts w:ascii="仿宋" w:eastAsia="仿宋" w:hAnsi="仿宋" w:hint="eastAsia"/>
        </w:rPr>
        <w:t>XXXX</w:t>
      </w:r>
      <w:r w:rsidRPr="009756A1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XX</w:t>
      </w:r>
      <w:r w:rsidRPr="009756A1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XX</w:t>
      </w:r>
      <w:r w:rsidRPr="009756A1">
        <w:rPr>
          <w:rFonts w:ascii="仿宋" w:eastAsia="仿宋" w:hAnsi="仿宋" w:hint="eastAsia"/>
        </w:rPr>
        <w:t>日进行了委员补选，并汇报了选举结果。经研究，拟同意该党支部的选举结果，</w:t>
      </w:r>
      <w:r>
        <w:rPr>
          <w:rFonts w:ascii="仿宋" w:eastAsia="仿宋" w:hAnsi="仿宋" w:hint="eastAsia"/>
        </w:rPr>
        <w:t>XX</w:t>
      </w:r>
      <w:r w:rsidRPr="009756A1">
        <w:rPr>
          <w:rFonts w:ascii="仿宋" w:eastAsia="仿宋" w:hAnsi="仿宋" w:hint="eastAsia"/>
        </w:rPr>
        <w:t>党支部委员会由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……等</w:t>
      </w:r>
      <w:r>
        <w:rPr>
          <w:rFonts w:ascii="仿宋" w:eastAsia="仿宋" w:hAnsi="仿宋" w:hint="eastAsia"/>
        </w:rPr>
        <w:t>X</w:t>
      </w:r>
      <w:r w:rsidRPr="009756A1">
        <w:rPr>
          <w:rFonts w:ascii="仿宋" w:eastAsia="仿宋" w:hAnsi="仿宋" w:hint="eastAsia"/>
        </w:rPr>
        <w:t>名同志组成，其中</w:t>
      </w:r>
      <w:r>
        <w:rPr>
          <w:rFonts w:ascii="仿宋" w:eastAsia="仿宋" w:hAnsi="仿宋" w:hint="eastAsia"/>
        </w:rPr>
        <w:t>XXX</w:t>
      </w:r>
      <w:r w:rsidRPr="009756A1">
        <w:rPr>
          <w:rFonts w:ascii="仿宋" w:eastAsia="仿宋" w:hAnsi="仿宋" w:hint="eastAsia"/>
        </w:rPr>
        <w:t>同志为党支部书记。……支部委员会委员的基本情况为……。</w:t>
      </w:r>
    </w:p>
    <w:p w:rsidR="009B2E40" w:rsidRDefault="009B2E40" w:rsidP="009B2E40">
      <w:pPr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三、</w:t>
      </w:r>
      <w:r w:rsidRPr="009756A1">
        <w:rPr>
          <w:rFonts w:ascii="仿宋" w:eastAsia="仿宋" w:hAnsi="仿宋" w:hint="eastAsia"/>
        </w:rPr>
        <w:t>……</w:t>
      </w:r>
    </w:p>
    <w:p w:rsidR="009B2E40" w:rsidRPr="00C31F98" w:rsidRDefault="009B2E40" w:rsidP="009B2E40">
      <w:pPr>
        <w:ind w:firstLineChars="200" w:firstLine="640"/>
        <w:rPr>
          <w:rFonts w:ascii="仿宋" w:eastAsia="仿宋" w:hAnsi="仿宋" w:hint="eastAsia"/>
        </w:rPr>
      </w:pPr>
    </w:p>
    <w:p w:rsidR="009B2E40" w:rsidRPr="00F5179F" w:rsidRDefault="009B2E40" w:rsidP="009B2E40">
      <w:pPr>
        <w:ind w:firstLine="630"/>
        <w:rPr>
          <w:rFonts w:ascii="仿宋" w:eastAsia="仿宋" w:hAnsi="仿宋" w:hint="eastAsia"/>
        </w:rPr>
      </w:pPr>
      <w:r w:rsidRPr="00F5179F">
        <w:rPr>
          <w:rFonts w:ascii="仿宋" w:eastAsia="仿宋" w:hAnsi="仿宋" w:hint="eastAsia"/>
        </w:rPr>
        <w:t>专此报告。</w:t>
      </w:r>
    </w:p>
    <w:p w:rsidR="009B2E40" w:rsidRDefault="009B2E40" w:rsidP="009B2E40">
      <w:pPr>
        <w:ind w:firstLine="630"/>
        <w:rPr>
          <w:rFonts w:ascii="Calibri" w:hAnsi="Calibri" w:hint="eastAsia"/>
        </w:rPr>
      </w:pPr>
    </w:p>
    <w:p w:rsidR="009B2E40" w:rsidRDefault="009B2E40" w:rsidP="009B2E40">
      <w:pPr>
        <w:ind w:right="632" w:firstLine="630"/>
        <w:jc w:val="right"/>
        <w:rPr>
          <w:rFonts w:ascii="Calibri" w:hAnsi="Calibri" w:hint="eastAsia"/>
        </w:rPr>
      </w:pPr>
    </w:p>
    <w:p w:rsidR="009B2E40" w:rsidRPr="00E26928" w:rsidRDefault="009B2E40" w:rsidP="009B2E40">
      <w:pPr>
        <w:ind w:right="632" w:firstLine="630"/>
        <w:jc w:val="right"/>
        <w:rPr>
          <w:rFonts w:ascii="仿宋" w:eastAsia="仿宋" w:hAnsi="仿宋" w:hint="eastAsia"/>
        </w:rPr>
      </w:pPr>
      <w:r w:rsidRPr="00E26928">
        <w:rPr>
          <w:rFonts w:ascii="仿宋" w:eastAsia="仿宋" w:hAnsi="仿宋" w:hint="eastAsia"/>
        </w:rPr>
        <w:t>XX学院党总支</w:t>
      </w:r>
    </w:p>
    <w:p w:rsidR="009B2E40" w:rsidRPr="00E26928" w:rsidRDefault="009B2E40" w:rsidP="009B2E40">
      <w:pPr>
        <w:ind w:right="316" w:firstLine="630"/>
        <w:jc w:val="right"/>
        <w:rPr>
          <w:rFonts w:ascii="仿宋" w:eastAsia="仿宋" w:hAnsi="仿宋" w:hint="eastAsia"/>
        </w:rPr>
      </w:pPr>
      <w:r w:rsidRPr="00E26928">
        <w:rPr>
          <w:rFonts w:ascii="仿宋" w:eastAsia="仿宋" w:hAnsi="仿宋" w:hint="eastAsia"/>
        </w:rPr>
        <w:t>XXXX年XX月XX日</w:t>
      </w:r>
    </w:p>
    <w:p w:rsidR="008C51B5" w:rsidRPr="009B2E40" w:rsidRDefault="008C51B5"/>
    <w:sectPr w:rsidR="008C51B5" w:rsidRPr="009B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40"/>
    <w:rsid w:val="00141334"/>
    <w:rsid w:val="008C51B5"/>
    <w:rsid w:val="009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ascii="Calibri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2021-09-08T02:36:00Z</dcterms:created>
  <dcterms:modified xsi:type="dcterms:W3CDTF">2021-09-08T02:37:00Z</dcterms:modified>
</cp:coreProperties>
</file>