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C4D" w:rsidRPr="009756A1" w:rsidRDefault="00647C4D" w:rsidP="00647C4D">
      <w:pPr>
        <w:spacing w:line="560" w:lineRule="exact"/>
        <w:rPr>
          <w:rFonts w:ascii="楷体" w:eastAsia="楷体" w:hAnsi="楷体"/>
        </w:rPr>
      </w:pPr>
      <w:r w:rsidRPr="009756A1">
        <w:rPr>
          <w:rFonts w:ascii="黑体" w:eastAsia="黑体" w:hAnsi="黑体" w:cs="宋体" w:hint="eastAsia"/>
          <w:bCs/>
          <w:kern w:val="0"/>
          <w:szCs w:val="30"/>
        </w:rPr>
        <w:t>附件</w:t>
      </w:r>
      <w:r>
        <w:rPr>
          <w:rFonts w:ascii="黑体" w:eastAsia="黑体" w:hAnsi="黑体" w:cs="宋体" w:hint="eastAsia"/>
          <w:bCs/>
          <w:kern w:val="0"/>
          <w:szCs w:val="30"/>
        </w:rPr>
        <w:t xml:space="preserve">1   </w:t>
      </w:r>
      <w:r w:rsidRPr="009756A1">
        <w:rPr>
          <w:rFonts w:ascii="楷体" w:eastAsia="楷体" w:hAnsi="楷体" w:hint="eastAsia"/>
        </w:rPr>
        <w:t>中国劳动关系学院</w:t>
      </w:r>
      <w:del w:id="0" w:author="孙磊" w:date="2021-09-03T09:16:00Z">
        <w:r w:rsidRPr="009756A1" w:rsidDel="004A0102">
          <w:rPr>
            <w:rFonts w:ascii="楷体" w:eastAsia="楷体" w:hAnsi="楷体" w:hint="eastAsia"/>
          </w:rPr>
          <w:delText>2020</w:delText>
        </w:r>
      </w:del>
      <w:ins w:id="1" w:author="孙磊" w:date="2021-09-03T09:16:00Z">
        <w:r w:rsidRPr="009756A1">
          <w:rPr>
            <w:rFonts w:ascii="楷体" w:eastAsia="楷体" w:hAnsi="楷体" w:hint="eastAsia"/>
          </w:rPr>
          <w:t>202</w:t>
        </w:r>
        <w:r>
          <w:rPr>
            <w:rFonts w:ascii="楷体" w:eastAsia="楷体" w:hAnsi="楷体" w:hint="eastAsia"/>
          </w:rPr>
          <w:t>1</w:t>
        </w:r>
      </w:ins>
      <w:r w:rsidRPr="009756A1">
        <w:rPr>
          <w:rFonts w:ascii="楷体" w:eastAsia="楷体" w:hAnsi="楷体" w:hint="eastAsia"/>
        </w:rPr>
        <w:t>年新生党员转入登记表范例</w:t>
      </w:r>
    </w:p>
    <w:p w:rsidR="00647C4D" w:rsidRPr="00AA2D68" w:rsidRDefault="00647C4D" w:rsidP="00647C4D">
      <w:pPr>
        <w:widowControl/>
        <w:jc w:val="left"/>
        <w:rPr>
          <w:rFonts w:ascii="黑体" w:eastAsia="黑体" w:hAnsi="黑体" w:cs="宋体" w:hint="eastAsia"/>
          <w:bCs/>
          <w:kern w:val="0"/>
          <w:szCs w:val="30"/>
        </w:rPr>
      </w:pPr>
      <w:bookmarkStart w:id="2" w:name="_GoBack"/>
      <w:bookmarkEnd w:id="2"/>
    </w:p>
    <w:p w:rsidR="00647C4D" w:rsidRPr="009756A1" w:rsidRDefault="00647C4D" w:rsidP="00647C4D">
      <w:pPr>
        <w:widowControl/>
        <w:jc w:val="center"/>
        <w:rPr>
          <w:rFonts w:ascii="方正小标宋简体" w:eastAsia="方正小标宋简体" w:hAnsi="宋体" w:cs="宋体" w:hint="eastAsia"/>
          <w:bCs/>
          <w:kern w:val="0"/>
          <w:sz w:val="36"/>
          <w:szCs w:val="36"/>
        </w:rPr>
      </w:pPr>
      <w:r w:rsidRPr="009756A1">
        <w:rPr>
          <w:rFonts w:ascii="方正小标宋简体" w:eastAsia="方正小标宋简体" w:hAnsi="宋体" w:cs="宋体" w:hint="eastAsia"/>
          <w:bCs/>
          <w:kern w:val="0"/>
          <w:sz w:val="36"/>
          <w:szCs w:val="36"/>
        </w:rPr>
        <w:t>中国劳动关系学院</w:t>
      </w:r>
      <w:del w:id="3" w:author="孙磊" w:date="2021-09-03T09:16:00Z">
        <w:r w:rsidRPr="009756A1" w:rsidDel="004A0102">
          <w:rPr>
            <w:rFonts w:ascii="方正小标宋简体" w:eastAsia="方正小标宋简体" w:hAnsi="宋体" w:cs="宋体" w:hint="eastAsia"/>
            <w:bCs/>
            <w:kern w:val="0"/>
            <w:sz w:val="36"/>
            <w:szCs w:val="36"/>
          </w:rPr>
          <w:delText>2020</w:delText>
        </w:r>
      </w:del>
      <w:ins w:id="4" w:author="孙磊" w:date="2021-09-03T09:16:00Z">
        <w:r w:rsidRPr="009756A1">
          <w:rPr>
            <w:rFonts w:ascii="方正小标宋简体" w:eastAsia="方正小标宋简体" w:hAnsi="宋体" w:cs="宋体" w:hint="eastAsia"/>
            <w:bCs/>
            <w:kern w:val="0"/>
            <w:sz w:val="36"/>
            <w:szCs w:val="36"/>
          </w:rPr>
          <w:t>202</w:t>
        </w:r>
        <w:r>
          <w:rPr>
            <w:rFonts w:ascii="方正小标宋简体" w:eastAsia="方正小标宋简体" w:hAnsi="宋体" w:cs="宋体" w:hint="eastAsia"/>
            <w:bCs/>
            <w:kern w:val="0"/>
            <w:sz w:val="36"/>
            <w:szCs w:val="36"/>
          </w:rPr>
          <w:t>1</w:t>
        </w:r>
      </w:ins>
      <w:r w:rsidRPr="009756A1">
        <w:rPr>
          <w:rFonts w:ascii="方正小标宋简体" w:eastAsia="方正小标宋简体" w:hAnsi="宋体" w:cs="宋体" w:hint="eastAsia"/>
          <w:bCs/>
          <w:kern w:val="0"/>
          <w:sz w:val="36"/>
          <w:szCs w:val="36"/>
        </w:rPr>
        <w:t>年新生党员转入登记表</w:t>
      </w:r>
    </w:p>
    <w:p w:rsidR="00647C4D" w:rsidRPr="009756A1" w:rsidRDefault="00647C4D" w:rsidP="00647C4D">
      <w:pPr>
        <w:widowControl/>
        <w:spacing w:beforeLines="50" w:before="156"/>
        <w:jc w:val="left"/>
        <w:rPr>
          <w:rFonts w:ascii="仿宋" w:eastAsia="仿宋" w:hAnsi="仿宋" w:cs="宋体"/>
          <w:bCs/>
          <w:kern w:val="0"/>
        </w:rPr>
      </w:pPr>
      <w:r>
        <w:rPr>
          <w:rFonts w:ascii="仿宋" w:eastAsia="仿宋" w:hAnsi="仿宋" w:cs="宋体" w:hint="eastAsia"/>
          <w:bCs/>
          <w:kern w:val="0"/>
        </w:rPr>
        <w:t>党总支</w:t>
      </w:r>
      <w:r w:rsidRPr="009756A1">
        <w:rPr>
          <w:rFonts w:ascii="仿宋" w:eastAsia="仿宋" w:hAnsi="仿宋" w:cs="宋体" w:hint="eastAsia"/>
          <w:bCs/>
          <w:kern w:val="0"/>
        </w:rPr>
        <w:t>名称</w:t>
      </w:r>
      <w:r w:rsidRPr="009756A1">
        <w:rPr>
          <w:rFonts w:ascii="仿宋" w:eastAsia="仿宋" w:hAnsi="仿宋" w:cs="宋体"/>
          <w:bCs/>
          <w:kern w:val="0"/>
        </w:rPr>
        <w:t>：</w:t>
      </w:r>
      <w:r w:rsidRPr="009756A1">
        <w:rPr>
          <w:rFonts w:ascii="仿宋" w:eastAsia="仿宋" w:hAnsi="仿宋" w:cs="宋体" w:hint="eastAsia"/>
          <w:bCs/>
          <w:kern w:val="0"/>
        </w:rPr>
        <w:t xml:space="preserve">  </w:t>
      </w:r>
      <w:r w:rsidRPr="009756A1">
        <w:rPr>
          <w:rFonts w:ascii="仿宋" w:eastAsia="仿宋" w:hAnsi="仿宋" w:cs="宋体"/>
          <w:bCs/>
          <w:kern w:val="0"/>
        </w:rPr>
        <w:t xml:space="preserve"> </w:t>
      </w:r>
      <w:r w:rsidRPr="009756A1">
        <w:rPr>
          <w:rFonts w:ascii="仿宋" w:eastAsia="仿宋" w:hAnsi="仿宋" w:cs="宋体"/>
          <w:bCs/>
          <w:kern w:val="0"/>
          <w:sz w:val="24"/>
        </w:rPr>
        <w:t xml:space="preserve">                                                           </w:t>
      </w:r>
      <w:r w:rsidRPr="009756A1">
        <w:rPr>
          <w:rFonts w:ascii="仿宋" w:eastAsia="仿宋" w:hAnsi="仿宋" w:cs="宋体" w:hint="eastAsia"/>
          <w:bCs/>
          <w:kern w:val="0"/>
        </w:rPr>
        <w:t>填表时间：    年  月  日</w:t>
      </w:r>
    </w:p>
    <w:tbl>
      <w:tblPr>
        <w:tblW w:w="5382" w:type="pct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33"/>
        <w:gridCol w:w="1312"/>
        <w:gridCol w:w="1856"/>
        <w:gridCol w:w="893"/>
        <w:gridCol w:w="899"/>
        <w:gridCol w:w="1201"/>
        <w:gridCol w:w="1545"/>
        <w:gridCol w:w="2534"/>
        <w:gridCol w:w="1457"/>
        <w:gridCol w:w="1400"/>
        <w:gridCol w:w="1355"/>
      </w:tblGrid>
      <w:tr w:rsidR="00647C4D" w:rsidRPr="009756A1" w:rsidTr="009A7B51">
        <w:trPr>
          <w:trHeight w:val="765"/>
          <w:tblHeader/>
        </w:trPr>
        <w:tc>
          <w:tcPr>
            <w:tcW w:w="216" w:type="pct"/>
            <w:shd w:val="clear" w:color="auto" w:fill="auto"/>
            <w:vAlign w:val="center"/>
          </w:tcPr>
          <w:p w:rsidR="00647C4D" w:rsidRPr="009756A1" w:rsidRDefault="00647C4D" w:rsidP="009A7B51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  <w:r w:rsidRPr="009756A1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647C4D" w:rsidRPr="009756A1" w:rsidRDefault="00647C4D" w:rsidP="009A7B51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  <w:r w:rsidRPr="009756A1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支部简称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647C4D" w:rsidRPr="009756A1" w:rsidRDefault="00647C4D" w:rsidP="009A7B5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9756A1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学号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647C4D" w:rsidRPr="009756A1" w:rsidRDefault="00647C4D" w:rsidP="009A7B5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9756A1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304" w:type="pct"/>
            <w:shd w:val="clear" w:color="auto" w:fill="auto"/>
            <w:vAlign w:val="center"/>
          </w:tcPr>
          <w:p w:rsidR="00647C4D" w:rsidRPr="009756A1" w:rsidRDefault="00647C4D" w:rsidP="009A7B51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  <w:r w:rsidRPr="009756A1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正式</w:t>
            </w:r>
          </w:p>
          <w:p w:rsidR="00647C4D" w:rsidRPr="009756A1" w:rsidRDefault="00647C4D" w:rsidP="009A7B5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9756A1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/预备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647C4D" w:rsidRPr="009756A1" w:rsidRDefault="00647C4D" w:rsidP="009A7B51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  <w:r w:rsidRPr="009756A1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入党</w:t>
            </w:r>
          </w:p>
          <w:p w:rsidR="00647C4D" w:rsidRPr="009756A1" w:rsidRDefault="00647C4D" w:rsidP="009A7B5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9756A1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日期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647C4D" w:rsidRPr="009756A1" w:rsidRDefault="00647C4D" w:rsidP="009A7B51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  <w:r w:rsidRPr="009756A1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党费交至</w:t>
            </w:r>
          </w:p>
          <w:p w:rsidR="00647C4D" w:rsidRPr="009756A1" w:rsidRDefault="00647C4D" w:rsidP="009A7B5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9756A1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何时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647C4D" w:rsidRPr="009756A1" w:rsidRDefault="00647C4D" w:rsidP="009A7B51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  <w:r w:rsidRPr="009756A1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介绍信落款或</w:t>
            </w:r>
            <w:r w:rsidRPr="009756A1">
              <w:rPr>
                <w:rFonts w:ascii="仿宋" w:eastAsia="仿宋" w:hAnsi="仿宋" w:cs="宋体"/>
                <w:b/>
                <w:bCs/>
                <w:kern w:val="0"/>
                <w:sz w:val="24"/>
              </w:rPr>
              <w:t>转来党组织</w:t>
            </w:r>
          </w:p>
        </w:tc>
        <w:tc>
          <w:tcPr>
            <w:tcW w:w="489" w:type="pct"/>
            <w:vAlign w:val="center"/>
          </w:tcPr>
          <w:p w:rsidR="00647C4D" w:rsidRPr="009756A1" w:rsidRDefault="00647C4D" w:rsidP="009A7B51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  <w:r w:rsidRPr="009756A1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具体单位</w:t>
            </w:r>
          </w:p>
          <w:p w:rsidR="00647C4D" w:rsidRPr="009756A1" w:rsidRDefault="00647C4D" w:rsidP="009A7B51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  <w:r w:rsidRPr="009756A1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（可空白）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647C4D" w:rsidRPr="009756A1" w:rsidRDefault="00647C4D" w:rsidP="009A7B51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  <w:r w:rsidRPr="009756A1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介绍信</w:t>
            </w:r>
          </w:p>
          <w:p w:rsidR="00647C4D" w:rsidRPr="009756A1" w:rsidRDefault="00647C4D" w:rsidP="009A7B5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9756A1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号码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647C4D" w:rsidRPr="009756A1" w:rsidRDefault="00647C4D" w:rsidP="009A7B51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  <w:r w:rsidRPr="009756A1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备注</w:t>
            </w:r>
          </w:p>
        </w:tc>
      </w:tr>
      <w:tr w:rsidR="00647C4D" w:rsidRPr="009756A1" w:rsidTr="009A7B51">
        <w:trPr>
          <w:trHeight w:val="680"/>
        </w:trPr>
        <w:tc>
          <w:tcPr>
            <w:tcW w:w="216" w:type="pct"/>
            <w:shd w:val="clear" w:color="auto" w:fill="auto"/>
            <w:vAlign w:val="center"/>
          </w:tcPr>
          <w:p w:rsidR="00647C4D" w:rsidRPr="00AA2D68" w:rsidRDefault="00647C4D" w:rsidP="009A7B51">
            <w:pPr>
              <w:widowControl/>
              <w:spacing w:line="40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 w:val="24"/>
              </w:rPr>
            </w:pPr>
            <w:r w:rsidRPr="00AA2D68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647C4D" w:rsidRPr="00AA2D68" w:rsidRDefault="00647C4D" w:rsidP="009A7B51">
            <w:pPr>
              <w:widowControl/>
              <w:spacing w:line="40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 w:val="24"/>
              </w:rPr>
            </w:pPr>
            <w:r w:rsidRPr="00AA2D68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××学院学生党支部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647C4D" w:rsidRPr="00AA2D68" w:rsidRDefault="00647C4D" w:rsidP="009A7B51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pPrChange w:id="5" w:author="孙磊" w:date="2021-09-03T09:16:00Z">
                <w:pPr>
                  <w:widowControl/>
                  <w:spacing w:line="400" w:lineRule="exact"/>
                  <w:jc w:val="center"/>
                </w:pPr>
              </w:pPrChange>
            </w:pPr>
            <w:del w:id="6" w:author="孙磊" w:date="2021-09-03T09:16:00Z">
              <w:r w:rsidRPr="00AA2D68" w:rsidDel="004A0102">
                <w:rPr>
                  <w:rFonts w:ascii="仿宋" w:eastAsia="仿宋" w:hAnsi="仿宋" w:cs="宋体" w:hint="eastAsia"/>
                  <w:color w:val="000000"/>
                  <w:kern w:val="0"/>
                  <w:sz w:val="24"/>
                </w:rPr>
                <w:delText>2020</w:delText>
              </w:r>
            </w:del>
            <w:ins w:id="7" w:author="孙磊" w:date="2021-09-03T09:16:00Z">
              <w:r w:rsidRPr="00AA2D68">
                <w:rPr>
                  <w:rFonts w:ascii="仿宋" w:eastAsia="仿宋" w:hAnsi="仿宋" w:cs="宋体" w:hint="eastAsia"/>
                  <w:color w:val="000000"/>
                  <w:kern w:val="0"/>
                  <w:sz w:val="24"/>
                </w:rPr>
                <w:t>202</w:t>
              </w:r>
              <w:r>
                <w:rPr>
                  <w:rFonts w:ascii="仿宋" w:eastAsia="仿宋" w:hAnsi="仿宋" w:cs="宋体" w:hint="eastAsia"/>
                  <w:color w:val="000000"/>
                  <w:kern w:val="0"/>
                  <w:sz w:val="24"/>
                </w:rPr>
                <w:t>1</w:t>
              </w:r>
            </w:ins>
            <w:r w:rsidRPr="00AA2D68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*******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647C4D" w:rsidRPr="00AA2D68" w:rsidRDefault="00647C4D" w:rsidP="009A7B51">
            <w:pPr>
              <w:widowControl/>
              <w:spacing w:line="4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AA2D68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×××</w:t>
            </w:r>
          </w:p>
        </w:tc>
        <w:tc>
          <w:tcPr>
            <w:tcW w:w="304" w:type="pct"/>
            <w:shd w:val="clear" w:color="auto" w:fill="auto"/>
            <w:vAlign w:val="center"/>
          </w:tcPr>
          <w:p w:rsidR="00647C4D" w:rsidRPr="00AA2D68" w:rsidRDefault="00647C4D" w:rsidP="009A7B51">
            <w:pPr>
              <w:widowControl/>
              <w:spacing w:line="40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 w:val="24"/>
              </w:rPr>
            </w:pPr>
            <w:r w:rsidRPr="00AA2D68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预备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647C4D" w:rsidRPr="00AA2D68" w:rsidRDefault="00647C4D" w:rsidP="009A7B51">
            <w:pPr>
              <w:widowControl/>
              <w:spacing w:line="40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 w:val="24"/>
              </w:rPr>
            </w:pPr>
            <w:r w:rsidRPr="00AA2D68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201****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647C4D" w:rsidRPr="00AA2D68" w:rsidRDefault="00647C4D" w:rsidP="009A7B51">
            <w:pPr>
              <w:widowControl/>
              <w:spacing w:line="40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 w:val="24"/>
              </w:rPr>
              <w:pPrChange w:id="8" w:author="孙磊" w:date="2021-09-03T09:16:00Z">
                <w:pPr>
                  <w:widowControl/>
                  <w:spacing w:line="400" w:lineRule="exact"/>
                  <w:jc w:val="center"/>
                </w:pPr>
              </w:pPrChange>
            </w:pPr>
            <w:del w:id="9" w:author="孙磊" w:date="2021-09-03T09:16:00Z">
              <w:r w:rsidRPr="00AA2D68" w:rsidDel="004A0102">
                <w:rPr>
                  <w:rFonts w:ascii="仿宋" w:eastAsia="仿宋" w:hAnsi="仿宋" w:cs="宋体" w:hint="eastAsia"/>
                  <w:color w:val="000000"/>
                  <w:kern w:val="0"/>
                  <w:sz w:val="24"/>
                </w:rPr>
                <w:delText>2020</w:delText>
              </w:r>
            </w:del>
            <w:ins w:id="10" w:author="孙磊" w:date="2021-09-03T09:16:00Z">
              <w:r w:rsidRPr="00AA2D68">
                <w:rPr>
                  <w:rFonts w:ascii="仿宋" w:eastAsia="仿宋" w:hAnsi="仿宋" w:cs="宋体" w:hint="eastAsia"/>
                  <w:color w:val="000000"/>
                  <w:kern w:val="0"/>
                  <w:sz w:val="24"/>
                </w:rPr>
                <w:t>202</w:t>
              </w:r>
              <w:r>
                <w:rPr>
                  <w:rFonts w:ascii="仿宋" w:eastAsia="仿宋" w:hAnsi="仿宋" w:cs="宋体" w:hint="eastAsia"/>
                  <w:color w:val="000000"/>
                  <w:kern w:val="0"/>
                  <w:sz w:val="24"/>
                </w:rPr>
                <w:t>1年XX月</w:t>
              </w:r>
            </w:ins>
            <w:r w:rsidRPr="00AA2D68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*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647C4D" w:rsidRPr="00AA2D68" w:rsidRDefault="00647C4D" w:rsidP="009A7B51">
            <w:pPr>
              <w:widowControl/>
              <w:spacing w:line="400" w:lineRule="exact"/>
              <w:rPr>
                <w:rFonts w:ascii="仿宋" w:eastAsia="仿宋" w:hAnsi="仿宋" w:hint="eastAsia"/>
                <w:color w:val="000000"/>
                <w:spacing w:val="-6"/>
                <w:kern w:val="0"/>
                <w:sz w:val="24"/>
              </w:rPr>
            </w:pPr>
            <w:r w:rsidRPr="00AA2D68">
              <w:rPr>
                <w:rFonts w:ascii="仿宋" w:eastAsia="仿宋" w:hAnsi="仿宋" w:hint="eastAsia"/>
                <w:color w:val="000000"/>
                <w:spacing w:val="-6"/>
                <w:kern w:val="0"/>
                <w:sz w:val="24"/>
              </w:rPr>
              <w:t>中共北京市海淀区教育工作委员会</w:t>
            </w:r>
          </w:p>
        </w:tc>
        <w:tc>
          <w:tcPr>
            <w:tcW w:w="489" w:type="pct"/>
            <w:vAlign w:val="center"/>
          </w:tcPr>
          <w:p w:rsidR="00647C4D" w:rsidRPr="00AA2D68" w:rsidRDefault="00647C4D" w:rsidP="009A7B51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AA2D68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101中学</w:t>
            </w:r>
          </w:p>
        </w:tc>
        <w:tc>
          <w:tcPr>
            <w:tcW w:w="470" w:type="pct"/>
            <w:shd w:val="clear" w:color="auto" w:fill="auto"/>
            <w:noWrap/>
            <w:vAlign w:val="center"/>
          </w:tcPr>
          <w:p w:rsidR="00647C4D" w:rsidRPr="00AA2D68" w:rsidRDefault="00647C4D" w:rsidP="009A7B51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A2D68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×××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647C4D" w:rsidRPr="00AA2D68" w:rsidRDefault="00647C4D" w:rsidP="009A7B51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AA2D68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本市</w:t>
            </w:r>
          </w:p>
        </w:tc>
      </w:tr>
      <w:tr w:rsidR="00647C4D" w:rsidRPr="009756A1" w:rsidTr="009A7B51">
        <w:trPr>
          <w:trHeight w:val="680"/>
        </w:trPr>
        <w:tc>
          <w:tcPr>
            <w:tcW w:w="216" w:type="pct"/>
            <w:shd w:val="clear" w:color="auto" w:fill="auto"/>
            <w:vAlign w:val="center"/>
          </w:tcPr>
          <w:p w:rsidR="00647C4D" w:rsidRPr="009756A1" w:rsidRDefault="00647C4D" w:rsidP="009A7B51">
            <w:pPr>
              <w:widowControl/>
              <w:jc w:val="center"/>
              <w:rPr>
                <w:rFonts w:ascii="仿宋" w:eastAsia="仿宋" w:hAnsi="仿宋" w:hint="eastAsia"/>
                <w:color w:val="FF00FF"/>
                <w:kern w:val="0"/>
                <w:sz w:val="24"/>
              </w:rPr>
            </w:pPr>
            <w:r w:rsidRPr="009756A1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647C4D" w:rsidRPr="009756A1" w:rsidRDefault="00647C4D" w:rsidP="009A7B51">
            <w:pPr>
              <w:widowControl/>
              <w:jc w:val="center"/>
              <w:rPr>
                <w:rFonts w:ascii="仿宋" w:eastAsia="仿宋" w:hAnsi="仿宋" w:hint="eastAsia"/>
                <w:color w:val="FF00FF"/>
                <w:spacing w:val="-6"/>
                <w:kern w:val="0"/>
                <w:sz w:val="24"/>
              </w:rPr>
            </w:pP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647C4D" w:rsidRPr="009756A1" w:rsidRDefault="00647C4D" w:rsidP="009A7B51">
            <w:pPr>
              <w:widowControl/>
              <w:jc w:val="center"/>
              <w:rPr>
                <w:rFonts w:ascii="仿宋" w:eastAsia="仿宋" w:hAnsi="仿宋" w:cs="宋体" w:hint="eastAsia"/>
                <w:color w:val="FF00FF"/>
                <w:kern w:val="0"/>
                <w:sz w:val="24"/>
              </w:rPr>
            </w:pPr>
          </w:p>
        </w:tc>
        <w:tc>
          <w:tcPr>
            <w:tcW w:w="302" w:type="pct"/>
            <w:shd w:val="clear" w:color="auto" w:fill="auto"/>
            <w:vAlign w:val="center"/>
          </w:tcPr>
          <w:p w:rsidR="00647C4D" w:rsidRPr="009756A1" w:rsidRDefault="00647C4D" w:rsidP="009A7B51">
            <w:pPr>
              <w:widowControl/>
              <w:jc w:val="center"/>
              <w:rPr>
                <w:rFonts w:ascii="仿宋" w:eastAsia="仿宋" w:hAnsi="仿宋"/>
                <w:color w:val="FF00FF"/>
                <w:kern w:val="0"/>
                <w:sz w:val="24"/>
              </w:rPr>
            </w:pPr>
          </w:p>
        </w:tc>
        <w:tc>
          <w:tcPr>
            <w:tcW w:w="304" w:type="pct"/>
            <w:shd w:val="clear" w:color="auto" w:fill="auto"/>
            <w:vAlign w:val="center"/>
          </w:tcPr>
          <w:p w:rsidR="00647C4D" w:rsidRPr="009756A1" w:rsidRDefault="00647C4D" w:rsidP="009A7B51">
            <w:pPr>
              <w:widowControl/>
              <w:jc w:val="center"/>
              <w:rPr>
                <w:rFonts w:ascii="仿宋" w:eastAsia="仿宋" w:hAnsi="仿宋" w:hint="eastAsia"/>
                <w:color w:val="FF00FF"/>
                <w:kern w:val="0"/>
                <w:sz w:val="24"/>
              </w:rPr>
            </w:pPr>
          </w:p>
        </w:tc>
        <w:tc>
          <w:tcPr>
            <w:tcW w:w="404" w:type="pct"/>
            <w:shd w:val="clear" w:color="auto" w:fill="auto"/>
            <w:vAlign w:val="center"/>
          </w:tcPr>
          <w:p w:rsidR="00647C4D" w:rsidRPr="009756A1" w:rsidRDefault="00647C4D" w:rsidP="009A7B51">
            <w:pPr>
              <w:widowControl/>
              <w:jc w:val="center"/>
              <w:rPr>
                <w:rFonts w:ascii="仿宋" w:eastAsia="仿宋" w:hAnsi="仿宋" w:hint="eastAsia"/>
                <w:color w:val="FF00FF"/>
                <w:kern w:val="0"/>
                <w:sz w:val="24"/>
              </w:rPr>
            </w:pPr>
          </w:p>
        </w:tc>
        <w:tc>
          <w:tcPr>
            <w:tcW w:w="518" w:type="pct"/>
            <w:shd w:val="clear" w:color="auto" w:fill="auto"/>
            <w:vAlign w:val="center"/>
          </w:tcPr>
          <w:p w:rsidR="00647C4D" w:rsidRPr="009756A1" w:rsidRDefault="00647C4D" w:rsidP="009A7B51">
            <w:pPr>
              <w:widowControl/>
              <w:jc w:val="center"/>
              <w:rPr>
                <w:rFonts w:ascii="仿宋" w:eastAsia="仿宋" w:hAnsi="仿宋" w:hint="eastAsia"/>
                <w:color w:val="FF00FF"/>
                <w:kern w:val="0"/>
                <w:sz w:val="24"/>
              </w:rPr>
            </w:pPr>
          </w:p>
        </w:tc>
        <w:tc>
          <w:tcPr>
            <w:tcW w:w="846" w:type="pct"/>
            <w:shd w:val="clear" w:color="auto" w:fill="auto"/>
            <w:vAlign w:val="center"/>
          </w:tcPr>
          <w:p w:rsidR="00647C4D" w:rsidRPr="009756A1" w:rsidRDefault="00647C4D" w:rsidP="009A7B51">
            <w:pPr>
              <w:widowControl/>
              <w:rPr>
                <w:rFonts w:ascii="仿宋" w:eastAsia="仿宋" w:hAnsi="仿宋" w:hint="eastAsia"/>
                <w:color w:val="FF00FF"/>
                <w:kern w:val="0"/>
                <w:sz w:val="24"/>
              </w:rPr>
            </w:pPr>
          </w:p>
        </w:tc>
        <w:tc>
          <w:tcPr>
            <w:tcW w:w="489" w:type="pct"/>
            <w:vAlign w:val="center"/>
          </w:tcPr>
          <w:p w:rsidR="00647C4D" w:rsidRPr="009756A1" w:rsidRDefault="00647C4D" w:rsidP="009A7B51">
            <w:pPr>
              <w:widowControl/>
              <w:jc w:val="center"/>
              <w:rPr>
                <w:rFonts w:ascii="仿宋" w:eastAsia="仿宋" w:hAnsi="仿宋" w:cs="宋体" w:hint="eastAsia"/>
                <w:color w:val="FF00FF"/>
                <w:kern w:val="0"/>
                <w:sz w:val="24"/>
              </w:rPr>
            </w:pPr>
          </w:p>
        </w:tc>
        <w:tc>
          <w:tcPr>
            <w:tcW w:w="470" w:type="pct"/>
            <w:shd w:val="clear" w:color="auto" w:fill="auto"/>
            <w:noWrap/>
            <w:vAlign w:val="center"/>
          </w:tcPr>
          <w:p w:rsidR="00647C4D" w:rsidRPr="009756A1" w:rsidRDefault="00647C4D" w:rsidP="009A7B51">
            <w:pPr>
              <w:rPr>
                <w:rFonts w:ascii="仿宋" w:eastAsia="仿宋" w:hAnsi="仿宋"/>
                <w:color w:val="FF00FF"/>
                <w:sz w:val="24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 w:rsidR="00647C4D" w:rsidRPr="009756A1" w:rsidRDefault="00647C4D" w:rsidP="009A7B51">
            <w:pPr>
              <w:widowControl/>
              <w:jc w:val="center"/>
              <w:rPr>
                <w:rFonts w:ascii="仿宋" w:eastAsia="仿宋" w:hAnsi="仿宋" w:cs="宋体" w:hint="eastAsia"/>
                <w:color w:val="FF00FF"/>
                <w:kern w:val="0"/>
                <w:sz w:val="24"/>
              </w:rPr>
            </w:pPr>
          </w:p>
        </w:tc>
      </w:tr>
      <w:tr w:rsidR="00647C4D" w:rsidRPr="009756A1" w:rsidTr="009A7B51">
        <w:trPr>
          <w:trHeight w:val="680"/>
        </w:trPr>
        <w:tc>
          <w:tcPr>
            <w:tcW w:w="216" w:type="pct"/>
            <w:shd w:val="clear" w:color="auto" w:fill="auto"/>
            <w:vAlign w:val="center"/>
          </w:tcPr>
          <w:p w:rsidR="00647C4D" w:rsidRPr="009756A1" w:rsidRDefault="00647C4D" w:rsidP="009A7B51">
            <w:pPr>
              <w:widowControl/>
              <w:jc w:val="center"/>
              <w:rPr>
                <w:rFonts w:ascii="仿宋" w:eastAsia="仿宋" w:hAnsi="仿宋" w:hint="eastAsia"/>
                <w:color w:val="000000"/>
                <w:kern w:val="0"/>
                <w:sz w:val="24"/>
              </w:rPr>
            </w:pPr>
            <w:r w:rsidRPr="009756A1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647C4D" w:rsidRPr="009756A1" w:rsidRDefault="00647C4D" w:rsidP="009A7B51">
            <w:pPr>
              <w:widowControl/>
              <w:jc w:val="center"/>
              <w:rPr>
                <w:rFonts w:ascii="仿宋" w:eastAsia="仿宋" w:hAnsi="仿宋" w:hint="eastAsia"/>
                <w:color w:val="000000"/>
                <w:kern w:val="0"/>
                <w:sz w:val="24"/>
              </w:rPr>
            </w:pP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647C4D" w:rsidRPr="009756A1" w:rsidRDefault="00647C4D" w:rsidP="009A7B5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302" w:type="pct"/>
            <w:shd w:val="clear" w:color="auto" w:fill="auto"/>
            <w:vAlign w:val="center"/>
          </w:tcPr>
          <w:p w:rsidR="00647C4D" w:rsidRPr="009756A1" w:rsidRDefault="00647C4D" w:rsidP="009A7B51">
            <w:pPr>
              <w:widowControl/>
              <w:jc w:val="center"/>
              <w:rPr>
                <w:rFonts w:ascii="仿宋" w:eastAsia="仿宋" w:hAnsi="仿宋" w:hint="eastAsia"/>
                <w:color w:val="000000"/>
                <w:kern w:val="0"/>
                <w:sz w:val="24"/>
              </w:rPr>
            </w:pPr>
          </w:p>
        </w:tc>
        <w:tc>
          <w:tcPr>
            <w:tcW w:w="304" w:type="pct"/>
            <w:shd w:val="clear" w:color="auto" w:fill="auto"/>
            <w:vAlign w:val="center"/>
          </w:tcPr>
          <w:p w:rsidR="00647C4D" w:rsidRPr="009756A1" w:rsidRDefault="00647C4D" w:rsidP="009A7B51">
            <w:pPr>
              <w:widowControl/>
              <w:jc w:val="center"/>
              <w:rPr>
                <w:rFonts w:ascii="仿宋" w:eastAsia="仿宋" w:hAnsi="仿宋" w:hint="eastAsia"/>
                <w:color w:val="000000"/>
                <w:kern w:val="0"/>
                <w:sz w:val="24"/>
              </w:rPr>
            </w:pPr>
          </w:p>
        </w:tc>
        <w:tc>
          <w:tcPr>
            <w:tcW w:w="404" w:type="pct"/>
            <w:shd w:val="clear" w:color="auto" w:fill="auto"/>
            <w:vAlign w:val="center"/>
          </w:tcPr>
          <w:p w:rsidR="00647C4D" w:rsidRPr="009756A1" w:rsidRDefault="00647C4D" w:rsidP="009A7B51">
            <w:pPr>
              <w:widowControl/>
              <w:jc w:val="center"/>
              <w:rPr>
                <w:rFonts w:ascii="仿宋" w:eastAsia="仿宋" w:hAnsi="仿宋" w:hint="eastAsia"/>
                <w:color w:val="000000"/>
                <w:kern w:val="0"/>
                <w:sz w:val="24"/>
              </w:rPr>
            </w:pPr>
          </w:p>
        </w:tc>
        <w:tc>
          <w:tcPr>
            <w:tcW w:w="518" w:type="pct"/>
            <w:shd w:val="clear" w:color="auto" w:fill="auto"/>
            <w:vAlign w:val="center"/>
          </w:tcPr>
          <w:p w:rsidR="00647C4D" w:rsidRPr="009756A1" w:rsidRDefault="00647C4D" w:rsidP="009A7B51">
            <w:pPr>
              <w:widowControl/>
              <w:jc w:val="center"/>
              <w:rPr>
                <w:rFonts w:ascii="仿宋" w:eastAsia="仿宋" w:hAnsi="仿宋" w:hint="eastAsia"/>
                <w:color w:val="000000"/>
                <w:kern w:val="0"/>
                <w:sz w:val="24"/>
              </w:rPr>
            </w:pPr>
          </w:p>
        </w:tc>
        <w:tc>
          <w:tcPr>
            <w:tcW w:w="846" w:type="pct"/>
            <w:shd w:val="clear" w:color="auto" w:fill="auto"/>
            <w:vAlign w:val="center"/>
          </w:tcPr>
          <w:p w:rsidR="00647C4D" w:rsidRPr="009756A1" w:rsidRDefault="00647C4D" w:rsidP="009A7B51">
            <w:pPr>
              <w:widowControl/>
              <w:rPr>
                <w:rFonts w:ascii="仿宋" w:eastAsia="仿宋" w:hAnsi="仿宋" w:hint="eastAsia"/>
                <w:color w:val="000000"/>
                <w:kern w:val="0"/>
                <w:sz w:val="24"/>
              </w:rPr>
            </w:pPr>
          </w:p>
        </w:tc>
        <w:tc>
          <w:tcPr>
            <w:tcW w:w="489" w:type="pct"/>
            <w:vAlign w:val="center"/>
          </w:tcPr>
          <w:p w:rsidR="00647C4D" w:rsidRPr="009756A1" w:rsidRDefault="00647C4D" w:rsidP="009A7B51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470" w:type="pct"/>
            <w:shd w:val="clear" w:color="auto" w:fill="auto"/>
            <w:noWrap/>
            <w:vAlign w:val="center"/>
          </w:tcPr>
          <w:p w:rsidR="00647C4D" w:rsidRPr="009756A1" w:rsidRDefault="00647C4D" w:rsidP="009A7B51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 w:rsidR="00647C4D" w:rsidRPr="009756A1" w:rsidRDefault="00647C4D" w:rsidP="009A7B5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</w:tr>
      <w:tr w:rsidR="00647C4D" w:rsidRPr="009756A1" w:rsidTr="009A7B51">
        <w:trPr>
          <w:trHeight w:val="680"/>
        </w:trPr>
        <w:tc>
          <w:tcPr>
            <w:tcW w:w="216" w:type="pct"/>
            <w:shd w:val="clear" w:color="auto" w:fill="auto"/>
            <w:vAlign w:val="center"/>
          </w:tcPr>
          <w:p w:rsidR="00647C4D" w:rsidRPr="009756A1" w:rsidRDefault="00647C4D" w:rsidP="009A7B51">
            <w:pPr>
              <w:widowControl/>
              <w:jc w:val="center"/>
              <w:rPr>
                <w:rFonts w:ascii="仿宋" w:eastAsia="仿宋" w:hAnsi="仿宋" w:hint="eastAsia"/>
                <w:color w:val="000000"/>
                <w:kern w:val="0"/>
                <w:sz w:val="24"/>
              </w:rPr>
            </w:pPr>
            <w:r w:rsidRPr="009756A1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647C4D" w:rsidRPr="009756A1" w:rsidRDefault="00647C4D" w:rsidP="009A7B51">
            <w:pPr>
              <w:widowControl/>
              <w:jc w:val="center"/>
              <w:rPr>
                <w:rFonts w:ascii="仿宋" w:eastAsia="仿宋" w:hAnsi="仿宋" w:hint="eastAsia"/>
                <w:color w:val="000000"/>
                <w:kern w:val="0"/>
                <w:sz w:val="24"/>
              </w:rPr>
            </w:pP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647C4D" w:rsidRPr="009756A1" w:rsidRDefault="00647C4D" w:rsidP="009A7B5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302" w:type="pct"/>
            <w:shd w:val="clear" w:color="auto" w:fill="auto"/>
            <w:vAlign w:val="center"/>
          </w:tcPr>
          <w:p w:rsidR="00647C4D" w:rsidRPr="009756A1" w:rsidRDefault="00647C4D" w:rsidP="009A7B51">
            <w:pPr>
              <w:widowControl/>
              <w:jc w:val="center"/>
              <w:rPr>
                <w:rFonts w:ascii="仿宋" w:eastAsia="仿宋" w:hAnsi="仿宋" w:hint="eastAsia"/>
                <w:color w:val="000000"/>
                <w:kern w:val="0"/>
                <w:sz w:val="24"/>
              </w:rPr>
            </w:pPr>
          </w:p>
        </w:tc>
        <w:tc>
          <w:tcPr>
            <w:tcW w:w="304" w:type="pct"/>
            <w:shd w:val="clear" w:color="auto" w:fill="auto"/>
            <w:vAlign w:val="center"/>
          </w:tcPr>
          <w:p w:rsidR="00647C4D" w:rsidRPr="009756A1" w:rsidRDefault="00647C4D" w:rsidP="009A7B51">
            <w:pPr>
              <w:widowControl/>
              <w:jc w:val="center"/>
              <w:rPr>
                <w:rFonts w:ascii="仿宋" w:eastAsia="仿宋" w:hAnsi="仿宋" w:hint="eastAsia"/>
                <w:color w:val="000000"/>
                <w:kern w:val="0"/>
                <w:sz w:val="24"/>
              </w:rPr>
            </w:pPr>
          </w:p>
        </w:tc>
        <w:tc>
          <w:tcPr>
            <w:tcW w:w="404" w:type="pct"/>
            <w:shd w:val="clear" w:color="auto" w:fill="auto"/>
            <w:vAlign w:val="center"/>
          </w:tcPr>
          <w:p w:rsidR="00647C4D" w:rsidRPr="009756A1" w:rsidRDefault="00647C4D" w:rsidP="009A7B51">
            <w:pPr>
              <w:widowControl/>
              <w:jc w:val="center"/>
              <w:rPr>
                <w:rFonts w:ascii="仿宋" w:eastAsia="仿宋" w:hAnsi="仿宋" w:hint="eastAsia"/>
                <w:color w:val="000000"/>
                <w:kern w:val="0"/>
                <w:sz w:val="24"/>
              </w:rPr>
            </w:pPr>
          </w:p>
        </w:tc>
        <w:tc>
          <w:tcPr>
            <w:tcW w:w="518" w:type="pct"/>
            <w:shd w:val="clear" w:color="auto" w:fill="auto"/>
            <w:vAlign w:val="center"/>
          </w:tcPr>
          <w:p w:rsidR="00647C4D" w:rsidRPr="009756A1" w:rsidRDefault="00647C4D" w:rsidP="009A7B51">
            <w:pPr>
              <w:widowControl/>
              <w:jc w:val="center"/>
              <w:rPr>
                <w:rFonts w:ascii="仿宋" w:eastAsia="仿宋" w:hAnsi="仿宋" w:hint="eastAsia"/>
                <w:color w:val="000000"/>
                <w:kern w:val="0"/>
                <w:sz w:val="24"/>
              </w:rPr>
            </w:pPr>
          </w:p>
        </w:tc>
        <w:tc>
          <w:tcPr>
            <w:tcW w:w="846" w:type="pct"/>
            <w:shd w:val="clear" w:color="auto" w:fill="auto"/>
            <w:vAlign w:val="center"/>
          </w:tcPr>
          <w:p w:rsidR="00647C4D" w:rsidRPr="009756A1" w:rsidRDefault="00647C4D" w:rsidP="009A7B51">
            <w:pPr>
              <w:widowControl/>
              <w:rPr>
                <w:rFonts w:ascii="仿宋" w:eastAsia="仿宋" w:hAnsi="仿宋" w:hint="eastAsia"/>
                <w:color w:val="000000"/>
                <w:kern w:val="0"/>
                <w:sz w:val="24"/>
              </w:rPr>
            </w:pPr>
          </w:p>
        </w:tc>
        <w:tc>
          <w:tcPr>
            <w:tcW w:w="489" w:type="pct"/>
            <w:vAlign w:val="center"/>
          </w:tcPr>
          <w:p w:rsidR="00647C4D" w:rsidRPr="009756A1" w:rsidRDefault="00647C4D" w:rsidP="009A7B51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470" w:type="pct"/>
            <w:shd w:val="clear" w:color="auto" w:fill="auto"/>
            <w:noWrap/>
            <w:vAlign w:val="center"/>
          </w:tcPr>
          <w:p w:rsidR="00647C4D" w:rsidRPr="009756A1" w:rsidRDefault="00647C4D" w:rsidP="009A7B51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 w:rsidR="00647C4D" w:rsidRPr="009756A1" w:rsidRDefault="00647C4D" w:rsidP="009A7B5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</w:tr>
    </w:tbl>
    <w:p w:rsidR="008C51B5" w:rsidRDefault="008C51B5"/>
    <w:sectPr w:rsidR="008C51B5" w:rsidSect="00647C4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C4D"/>
    <w:rsid w:val="00141334"/>
    <w:rsid w:val="00647C4D"/>
    <w:rsid w:val="008C5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C4D"/>
    <w:pPr>
      <w:widowControl w:val="0"/>
      <w:jc w:val="both"/>
    </w:pPr>
    <w:rPr>
      <w:rFonts w:ascii="Times New Roman" w:eastAsia="宋体" w:hAnsi="Times New Roman" w:cs="Times New Roman"/>
      <w:sz w:val="32"/>
      <w:szCs w:val="32"/>
    </w:rPr>
  </w:style>
  <w:style w:type="paragraph" w:styleId="2">
    <w:name w:val="heading 2"/>
    <w:basedOn w:val="a"/>
    <w:next w:val="a"/>
    <w:link w:val="2Char1"/>
    <w:qFormat/>
    <w:rsid w:val="00141334"/>
    <w:pPr>
      <w:keepNext/>
      <w:keepLines/>
      <w:adjustRightInd w:val="0"/>
      <w:snapToGrid w:val="0"/>
      <w:spacing w:afterLines="50" w:after="50" w:line="520" w:lineRule="exact"/>
      <w:jc w:val="left"/>
      <w:outlineLvl w:val="1"/>
    </w:pPr>
    <w:rPr>
      <w:rFonts w:ascii="Cambria" w:eastAsia="仿宋_GB2312" w:hAnsi="Cambria"/>
      <w:b/>
      <w:bCs/>
      <w:sz w:val="3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uiPriority w:val="9"/>
    <w:semiHidden/>
    <w:rsid w:val="00141334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2Char1">
    <w:name w:val="标题 2 Char1"/>
    <w:link w:val="2"/>
    <w:rsid w:val="00141334"/>
    <w:rPr>
      <w:rFonts w:ascii="Cambria" w:eastAsia="仿宋_GB2312" w:hAnsi="Cambria" w:cs="Times New Roman"/>
      <w:b/>
      <w:bCs/>
      <w:sz w:val="30"/>
      <w:szCs w:val="32"/>
      <w:lang w:val="x-none" w:eastAsia="x-none"/>
    </w:rPr>
  </w:style>
  <w:style w:type="paragraph" w:styleId="a3">
    <w:name w:val="Normal (Web)"/>
    <w:basedOn w:val="a"/>
    <w:qFormat/>
    <w:rsid w:val="00141334"/>
    <w:pPr>
      <w:spacing w:beforeAutospacing="1" w:afterAutospacing="1"/>
      <w:jc w:val="left"/>
    </w:pPr>
    <w:rPr>
      <w:rFonts w:asciiTheme="minorHAnsi" w:eastAsiaTheme="minorEastAsia" w:hAnsiTheme="minorHAnsi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141334"/>
    <w:pPr>
      <w:spacing w:line="360" w:lineRule="auto"/>
      <w:ind w:firstLineChars="200" w:firstLine="420"/>
    </w:pPr>
    <w:rPr>
      <w:rFonts w:ascii="Calibri" w:hAnsi="Calibri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C4D"/>
    <w:pPr>
      <w:widowControl w:val="0"/>
      <w:jc w:val="both"/>
    </w:pPr>
    <w:rPr>
      <w:rFonts w:ascii="Times New Roman" w:eastAsia="宋体" w:hAnsi="Times New Roman" w:cs="Times New Roman"/>
      <w:sz w:val="32"/>
      <w:szCs w:val="32"/>
    </w:rPr>
  </w:style>
  <w:style w:type="paragraph" w:styleId="2">
    <w:name w:val="heading 2"/>
    <w:basedOn w:val="a"/>
    <w:next w:val="a"/>
    <w:link w:val="2Char1"/>
    <w:qFormat/>
    <w:rsid w:val="00141334"/>
    <w:pPr>
      <w:keepNext/>
      <w:keepLines/>
      <w:adjustRightInd w:val="0"/>
      <w:snapToGrid w:val="0"/>
      <w:spacing w:afterLines="50" w:after="50" w:line="520" w:lineRule="exact"/>
      <w:jc w:val="left"/>
      <w:outlineLvl w:val="1"/>
    </w:pPr>
    <w:rPr>
      <w:rFonts w:ascii="Cambria" w:eastAsia="仿宋_GB2312" w:hAnsi="Cambria"/>
      <w:b/>
      <w:bCs/>
      <w:sz w:val="3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uiPriority w:val="9"/>
    <w:semiHidden/>
    <w:rsid w:val="00141334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2Char1">
    <w:name w:val="标题 2 Char1"/>
    <w:link w:val="2"/>
    <w:rsid w:val="00141334"/>
    <w:rPr>
      <w:rFonts w:ascii="Cambria" w:eastAsia="仿宋_GB2312" w:hAnsi="Cambria" w:cs="Times New Roman"/>
      <w:b/>
      <w:bCs/>
      <w:sz w:val="30"/>
      <w:szCs w:val="32"/>
      <w:lang w:val="x-none" w:eastAsia="x-none"/>
    </w:rPr>
  </w:style>
  <w:style w:type="paragraph" w:styleId="a3">
    <w:name w:val="Normal (Web)"/>
    <w:basedOn w:val="a"/>
    <w:qFormat/>
    <w:rsid w:val="00141334"/>
    <w:pPr>
      <w:spacing w:beforeAutospacing="1" w:afterAutospacing="1"/>
      <w:jc w:val="left"/>
    </w:pPr>
    <w:rPr>
      <w:rFonts w:asciiTheme="minorHAnsi" w:eastAsiaTheme="minorEastAsia" w:hAnsiTheme="minorHAnsi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141334"/>
    <w:pPr>
      <w:spacing w:line="360" w:lineRule="auto"/>
      <w:ind w:firstLineChars="200" w:firstLine="420"/>
    </w:pPr>
    <w:rPr>
      <w:rFonts w:ascii="Calibri" w:hAnsi="Calibri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孙磊</dc:creator>
  <cp:lastModifiedBy>孙磊</cp:lastModifiedBy>
  <cp:revision>1</cp:revision>
  <dcterms:created xsi:type="dcterms:W3CDTF">2021-09-08T02:36:00Z</dcterms:created>
  <dcterms:modified xsi:type="dcterms:W3CDTF">2021-09-08T02:36:00Z</dcterms:modified>
</cp:coreProperties>
</file>